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BFB9EFA" w:rsidP="00FF7578" w:rsidRDefault="4BFB9EFA" w14:paraId="029F03AC" w14:textId="312D84DD">
      <w:pPr>
        <w:spacing w:line="276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</w:p>
    <w:p w:rsidR="4BFB9EFA" w:rsidP="00FF7578" w:rsidRDefault="4BFB9EFA" w14:paraId="226BB70F" w14:textId="1EE4D9EE">
      <w:pPr>
        <w:spacing w:line="276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</w:p>
    <w:p w:rsidR="4BFB9EFA" w:rsidP="00FF7578" w:rsidRDefault="4BFB9EFA" w14:paraId="5EC8DDAC" w14:textId="7DA0BCE0">
      <w:pPr>
        <w:spacing w:line="276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</w:p>
    <w:p w:rsidR="4BFB9EFA" w:rsidP="00FF7578" w:rsidRDefault="4BFB9EFA" w14:paraId="1748D385" w14:textId="6BB44ABE">
      <w:pPr>
        <w:spacing w:line="276" w:lineRule="auto"/>
        <w:jc w:val="center"/>
      </w:pPr>
    </w:p>
    <w:p w:rsidR="4BFB9EFA" w:rsidP="00FF7578" w:rsidRDefault="4BFB9EFA" w14:paraId="0F78BDF1" w14:textId="14223B0A">
      <w:pPr>
        <w:spacing w:line="276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</w:p>
    <w:p w:rsidR="4BFB9EFA" w:rsidP="00FF7578" w:rsidRDefault="4BFB9EFA" w14:paraId="6C8B2D7F" w14:textId="1068AEE7">
      <w:pPr>
        <w:spacing w:line="276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</w:p>
    <w:p w:rsidR="329A6AF9" w:rsidP="00FF7578" w:rsidRDefault="329A6AF9" w14:paraId="136C41DA" w14:textId="40E7AE0F">
      <w:pPr>
        <w:spacing w:line="276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  <w:r w:rsidRPr="4BFB9EFA">
        <w:rPr>
          <w:rFonts w:ascii="Calibri" w:hAnsi="Calibri" w:eastAsia="Calibri" w:cs="Calibri"/>
          <w:b/>
          <w:bCs/>
          <w:color w:val="000000" w:themeColor="text1"/>
        </w:rPr>
        <w:t>BASES CONVOCATORIA</w:t>
      </w:r>
    </w:p>
    <w:p w:rsidR="76429294" w:rsidP="00FF7578" w:rsidRDefault="76429294" w14:paraId="21CF3362" w14:textId="5CD78265">
      <w:pPr>
        <w:spacing w:line="276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</w:p>
    <w:p w:rsidR="76429294" w:rsidP="00FF7578" w:rsidRDefault="00FC04E9" w14:paraId="6E42C690" w14:textId="312A6504">
      <w:pPr>
        <w:spacing w:line="276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NOVA NEXT</w:t>
      </w:r>
      <w:r w:rsidRPr="7E786CA8" w:rsidR="0839AFD9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7E786CA8" w:rsidR="76429294">
        <w:rPr>
          <w:rFonts w:ascii="Calibri" w:hAnsi="Calibri" w:eastAsia="Calibri" w:cs="Calibri"/>
          <w:b/>
          <w:bCs/>
          <w:color w:val="000000" w:themeColor="text1"/>
        </w:rPr>
        <w:t>Startup Europe Awards</w:t>
      </w:r>
      <w:r w:rsidR="00110A25">
        <w:rPr>
          <w:rFonts w:ascii="Calibri" w:hAnsi="Calibri" w:eastAsia="Calibri" w:cs="Calibri"/>
          <w:b/>
          <w:bCs/>
          <w:color w:val="000000" w:themeColor="text1"/>
        </w:rPr>
        <w:t xml:space="preserve"> 202</w:t>
      </w:r>
      <w:r>
        <w:rPr>
          <w:rFonts w:ascii="Calibri" w:hAnsi="Calibri" w:eastAsia="Calibri" w:cs="Calibri"/>
          <w:b/>
          <w:bCs/>
          <w:color w:val="000000" w:themeColor="text1"/>
        </w:rPr>
        <w:t>5</w:t>
      </w:r>
    </w:p>
    <w:p w:rsidR="00FC04E9" w:rsidP="00FF7578" w:rsidRDefault="00FC04E9" w14:paraId="2B526EB0" w14:textId="77777777">
      <w:pPr>
        <w:spacing w:line="276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</w:p>
    <w:p w:rsidRPr="00FC04E9" w:rsidR="00FC04E9" w:rsidP="00FF7578" w:rsidRDefault="00FC04E9" w14:paraId="3964B2C5" w14:textId="07FCCB02">
      <w:pPr>
        <w:spacing w:line="276" w:lineRule="auto"/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5A2CC763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Cumbre </w:t>
      </w:r>
      <w:r w:rsidRPr="5A2CC763" w:rsidR="2D972951">
        <w:rPr>
          <w:rFonts w:ascii="Calibri" w:hAnsi="Calibri" w:eastAsia="Calibri" w:cs="Calibri"/>
          <w:b/>
          <w:bCs/>
          <w:color w:val="000000" w:themeColor="text1"/>
          <w:lang w:val="es-ES"/>
        </w:rPr>
        <w:t>Glocal</w:t>
      </w:r>
      <w:r w:rsidRPr="5A2CC763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de Economía Circular Red-Nova Summit</w:t>
      </w:r>
    </w:p>
    <w:p w:rsidRPr="00FC04E9" w:rsidR="5F2AE3A2" w:rsidP="00FF7578" w:rsidRDefault="5F2AE3A2" w14:paraId="0768759E" w14:textId="6545DB62">
      <w:pPr>
        <w:spacing w:line="276" w:lineRule="auto"/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</w:p>
    <w:p w:rsidRPr="00FC04E9" w:rsidR="5073EF5A" w:rsidP="00FF7578" w:rsidRDefault="5073EF5A" w14:paraId="191550C6" w14:textId="702CF931">
      <w:pPr>
        <w:spacing w:line="276" w:lineRule="auto"/>
        <w:jc w:val="center"/>
        <w:rPr>
          <w:lang w:val="es-ES"/>
        </w:rPr>
      </w:pPr>
    </w:p>
    <w:p w:rsidRPr="00FC04E9" w:rsidR="4BFB9EFA" w:rsidP="00FF7578" w:rsidRDefault="4BFB9EFA" w14:paraId="247034C9" w14:textId="67362CEA">
      <w:pPr>
        <w:spacing w:line="276" w:lineRule="auto"/>
        <w:rPr>
          <w:lang w:val="es-ES"/>
        </w:rPr>
      </w:pPr>
      <w:r w:rsidRPr="00FC04E9">
        <w:rPr>
          <w:lang w:val="es-ES"/>
        </w:rPr>
        <w:br w:type="page"/>
      </w:r>
    </w:p>
    <w:sdt>
      <w:sdtPr>
        <w:id w:val="535874466"/>
        <w:docPartObj>
          <w:docPartGallery w:val="Table of Contents"/>
          <w:docPartUnique/>
        </w:docPartObj>
      </w:sdtPr>
      <w:sdtContent>
        <w:p w:rsidRPr="000637C6" w:rsidR="000637C6" w:rsidP="00FF7578" w:rsidRDefault="000637C6" w14:paraId="2F0AC55F" w14:textId="6EBC71E8" w14:noSpellErr="1">
          <w:pPr>
            <w:pStyle w:val="TOCHeading"/>
            <w:spacing w:line="276" w:lineRule="auto"/>
            <w:jc w:val="center"/>
            <w:rPr>
              <w:b w:val="1"/>
              <w:bCs w:val="1"/>
              <w:color w:val="000000" w:themeColor="text1"/>
            </w:rPr>
          </w:pPr>
          <w:r w:rsidRPr="778F7C30" w:rsidR="000637C6">
            <w:rPr>
              <w:b w:val="1"/>
              <w:bCs w:val="1"/>
              <w:color w:val="000000" w:themeColor="text1" w:themeTint="FF" w:themeShade="FF"/>
            </w:rPr>
            <w:t>ÍNDICE</w:t>
          </w:r>
        </w:p>
        <w:p w:rsidR="00FF7578" w:rsidP="778F7C30" w:rsidRDefault="00A822B5" w14:paraId="7120E684" w14:textId="2DE79F25">
          <w:pPr>
            <w:pStyle w:val="TOC1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1512321797">
            <w:r w:rsidRPr="778F7C30" w:rsidR="778F7C30">
              <w:rPr>
                <w:rStyle w:val="Hyperlink"/>
              </w:rPr>
              <w:t>INTRODUCCIÓN</w:t>
            </w:r>
            <w:r>
              <w:tab/>
            </w:r>
            <w:r>
              <w:fldChar w:fldCharType="begin"/>
            </w:r>
            <w:r>
              <w:instrText xml:space="preserve">PAGEREF _Toc1512321797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FF7578" w:rsidP="778F7C30" w:rsidRDefault="00FF7578" w14:paraId="16384214" w14:textId="441754EE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1927115774">
            <w:r w:rsidRPr="778F7C30" w:rsidR="778F7C30">
              <w:rPr>
                <w:rStyle w:val="Hyperlink"/>
              </w:rPr>
              <w:t>¿QUÉ ES STARTUP EUROPE?</w:t>
            </w:r>
            <w:r>
              <w:tab/>
            </w:r>
            <w:r>
              <w:fldChar w:fldCharType="begin"/>
            </w:r>
            <w:r>
              <w:instrText xml:space="preserve">PAGEREF _Toc1927115774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FF7578" w:rsidP="778F7C30" w:rsidRDefault="00FF7578" w14:paraId="074BB0F1" w14:textId="632D2E35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254982235">
            <w:r w:rsidRPr="778F7C30" w:rsidR="778F7C30">
              <w:rPr>
                <w:rStyle w:val="Hyperlink"/>
              </w:rPr>
              <w:t>¿QUÉ ES STARTUP EUROPE AWARDS (SEUA)?</w:t>
            </w:r>
            <w:r>
              <w:tab/>
            </w:r>
            <w:r>
              <w:fldChar w:fldCharType="begin"/>
            </w:r>
            <w:r>
              <w:instrText xml:space="preserve">PAGEREF _Toc254982235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FF7578" w:rsidP="778F7C30" w:rsidRDefault="00FF7578" w14:paraId="7DCFBF73" w14:textId="7A326524">
          <w:pPr>
            <w:pStyle w:val="TOC1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2094910498">
            <w:r w:rsidRPr="778F7C30" w:rsidR="778F7C30">
              <w:rPr>
                <w:rStyle w:val="Hyperlink"/>
              </w:rPr>
              <w:t>INFORMACIÓN GENERAL DE LA CONVOCATORIA</w:t>
            </w:r>
            <w:r>
              <w:tab/>
            </w:r>
            <w:r>
              <w:fldChar w:fldCharType="begin"/>
            </w:r>
            <w:r>
              <w:instrText xml:space="preserve">PAGEREF _Toc2094910498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FF7578" w:rsidP="778F7C30" w:rsidRDefault="00FF7578" w14:paraId="25F09DEF" w14:textId="4D422AA3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1624401401">
            <w:r w:rsidRPr="778F7C30" w:rsidR="778F7C30">
              <w:rPr>
                <w:rStyle w:val="Hyperlink"/>
              </w:rPr>
              <w:t>RETOS</w:t>
            </w:r>
            <w:r>
              <w:tab/>
            </w:r>
            <w:r>
              <w:fldChar w:fldCharType="begin"/>
            </w:r>
            <w:r>
              <w:instrText xml:space="preserve">PAGEREF _Toc1624401401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FF7578" w:rsidP="778F7C30" w:rsidRDefault="00FF7578" w14:paraId="1AE796BE" w14:textId="50EECD93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1583565199">
            <w:r w:rsidRPr="778F7C30" w:rsidR="778F7C30">
              <w:rPr>
                <w:rStyle w:val="Hyperlink"/>
              </w:rPr>
              <w:t>¿QUIÉN PUEDE PARTICIPAR?</w:t>
            </w:r>
            <w:r>
              <w:tab/>
            </w:r>
            <w:r>
              <w:fldChar w:fldCharType="begin"/>
            </w:r>
            <w:r>
              <w:instrText xml:space="preserve">PAGEREF _Toc1583565199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FF7578" w:rsidP="778F7C30" w:rsidRDefault="00FF7578" w14:paraId="418EC45A" w14:textId="62957E11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1351746485">
            <w:r w:rsidRPr="778F7C30" w:rsidR="778F7C30">
              <w:rPr>
                <w:rStyle w:val="Hyperlink"/>
              </w:rPr>
              <w:t>REQUISITOS DE PARTICIPACIÓN:</w:t>
            </w:r>
            <w:r>
              <w:tab/>
            </w:r>
            <w:r>
              <w:fldChar w:fldCharType="begin"/>
            </w:r>
            <w:r>
              <w:instrText xml:space="preserve">PAGEREF _Toc1351746485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FF7578" w:rsidP="778F7C30" w:rsidRDefault="00FF7578" w14:paraId="1D0F758F" w14:textId="75A19880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910619734">
            <w:r w:rsidRPr="778F7C30" w:rsidR="778F7C30">
              <w:rPr>
                <w:rStyle w:val="Hyperlink"/>
              </w:rPr>
              <w:t>PRESENTACIÓN DE CANDIDATURAS:</w:t>
            </w:r>
            <w:r>
              <w:tab/>
            </w:r>
            <w:r>
              <w:fldChar w:fldCharType="begin"/>
            </w:r>
            <w:r>
              <w:instrText xml:space="preserve">PAGEREF _Toc910619734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FF7578" w:rsidP="778F7C30" w:rsidRDefault="00FF7578" w14:paraId="751D9FA6" w14:textId="62A62BD5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505462623">
            <w:r w:rsidRPr="778F7C30" w:rsidR="778F7C30">
              <w:rPr>
                <w:rStyle w:val="Hyperlink"/>
              </w:rPr>
              <w:t>PROCESO DE SELECCIÓN DE CANDIDATOS PARA LA SEGUNDA ETAPA:</w:t>
            </w:r>
            <w:r>
              <w:tab/>
            </w:r>
            <w:r>
              <w:fldChar w:fldCharType="begin"/>
            </w:r>
            <w:r>
              <w:instrText xml:space="preserve">PAGEREF _Toc505462623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FF7578" w:rsidP="778F7C30" w:rsidRDefault="00FF7578" w14:paraId="0C82A60F" w14:textId="272BBF4C">
          <w:pPr>
            <w:pStyle w:val="TOC3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584703114">
            <w:r w:rsidRPr="778F7C30" w:rsidR="778F7C30">
              <w:rPr>
                <w:rStyle w:val="Hyperlink"/>
              </w:rPr>
              <w:t>Segunda etapa – Elevator Pitch</w:t>
            </w:r>
            <w:r>
              <w:tab/>
            </w:r>
            <w:r>
              <w:fldChar w:fldCharType="begin"/>
            </w:r>
            <w:r>
              <w:instrText xml:space="preserve">PAGEREF _Toc584703114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FF7578" w:rsidP="778F7C30" w:rsidRDefault="00FF7578" w14:paraId="0B293F94" w14:textId="3AA4F4D0">
          <w:pPr>
            <w:pStyle w:val="TOC3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1871671272">
            <w:r w:rsidRPr="778F7C30" w:rsidR="778F7C30">
              <w:rPr>
                <w:rStyle w:val="Hyperlink"/>
              </w:rPr>
              <w:t>Definición y características del Elevator Pitch</w:t>
            </w:r>
            <w:r>
              <w:tab/>
            </w:r>
            <w:r>
              <w:fldChar w:fldCharType="begin"/>
            </w:r>
            <w:r>
              <w:instrText xml:space="preserve">PAGEREF _Toc1871671272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00FF7578" w:rsidP="778F7C30" w:rsidRDefault="00FF7578" w14:paraId="4878D819" w14:textId="5CE2190A">
          <w:pPr>
            <w:pStyle w:val="TOC3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527999439">
            <w:r w:rsidRPr="778F7C30" w:rsidR="778F7C30">
              <w:rPr>
                <w:rStyle w:val="Hyperlink"/>
              </w:rPr>
              <w:t>Estructura recomendada de un Elevator Pitch</w:t>
            </w:r>
            <w:r>
              <w:tab/>
            </w:r>
            <w:r>
              <w:fldChar w:fldCharType="begin"/>
            </w:r>
            <w:r>
              <w:instrText xml:space="preserve">PAGEREF _Toc527999439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00FF7578" w:rsidP="778F7C30" w:rsidRDefault="00FF7578" w14:paraId="5F070DEC" w14:textId="61EA8D2A">
          <w:pPr>
            <w:pStyle w:val="TOC3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979509349">
            <w:r w:rsidRPr="778F7C30" w:rsidR="778F7C30">
              <w:rPr>
                <w:rStyle w:val="Hyperlink"/>
              </w:rPr>
              <w:t>Selección de finalistas y beneficios</w:t>
            </w:r>
            <w:r>
              <w:tab/>
            </w:r>
            <w:r>
              <w:fldChar w:fldCharType="begin"/>
            </w:r>
            <w:r>
              <w:instrText xml:space="preserve">PAGEREF _Toc979509349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00FF7578" w:rsidP="778F7C30" w:rsidRDefault="00FF7578" w14:paraId="2CAE0495" w14:textId="7B965487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2033129803">
            <w:r w:rsidRPr="778F7C30" w:rsidR="778F7C30">
              <w:rPr>
                <w:rStyle w:val="Hyperlink"/>
              </w:rPr>
              <w:t>JURADO DEL GALARDÓN:</w:t>
            </w:r>
            <w:r>
              <w:tab/>
            </w:r>
            <w:r>
              <w:fldChar w:fldCharType="begin"/>
            </w:r>
            <w:r>
              <w:instrText xml:space="preserve">PAGEREF _Toc2033129803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00FF7578" w:rsidP="778F7C30" w:rsidRDefault="00FF7578" w14:paraId="2AF2868C" w14:textId="19EF72F8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1797218847">
            <w:r w:rsidRPr="778F7C30" w:rsidR="778F7C30">
              <w:rPr>
                <w:rStyle w:val="Hyperlink"/>
              </w:rPr>
              <w:t>GALARDÓN:</w:t>
            </w:r>
            <w:r>
              <w:tab/>
            </w:r>
            <w:r>
              <w:fldChar w:fldCharType="begin"/>
            </w:r>
            <w:r>
              <w:instrText xml:space="preserve">PAGEREF _Toc1797218847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00FF7578" w:rsidP="778F7C30" w:rsidRDefault="00FF7578" w14:paraId="3520681A" w14:textId="52A0482B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2081330343">
            <w:r w:rsidRPr="778F7C30" w:rsidR="778F7C30">
              <w:rPr>
                <w:rStyle w:val="Hyperlink"/>
              </w:rPr>
              <w:t>FECHAS DE EJECUCIÓN:</w:t>
            </w:r>
            <w:r>
              <w:tab/>
            </w:r>
            <w:r>
              <w:fldChar w:fldCharType="begin"/>
            </w:r>
            <w:r>
              <w:instrText xml:space="preserve">PAGEREF _Toc2081330343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00FF7578" w:rsidP="778F7C30" w:rsidRDefault="00FF7578" w14:paraId="37466C9C" w14:textId="1C5A8080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:lang w:val="es-ES" w:eastAsia="es-ES"/>
              <w14:ligatures w14:val="standardContextual"/>
            </w:rPr>
          </w:pPr>
          <w:hyperlink w:anchor="_Toc751134033">
            <w:r w:rsidRPr="778F7C30" w:rsidR="778F7C30">
              <w:rPr>
                <w:rStyle w:val="Hyperlink"/>
              </w:rPr>
              <w:t>OBLIGACIONES DE LOS PARTICIPANTES:</w:t>
            </w:r>
            <w:r>
              <w:tab/>
            </w:r>
            <w:r>
              <w:fldChar w:fldCharType="begin"/>
            </w:r>
            <w:r>
              <w:instrText xml:space="preserve">PAGEREF _Toc751134033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778F7C30" w:rsidP="778F7C30" w:rsidRDefault="778F7C30" w14:paraId="58727C37" w14:textId="69F496B6">
          <w:pPr>
            <w:pStyle w:val="TOC2"/>
            <w:tabs>
              <w:tab w:val="right" w:leader="dot" w:pos="9345"/>
            </w:tabs>
            <w:rPr>
              <w:rStyle w:val="Hyperlink"/>
            </w:rPr>
          </w:pPr>
          <w:hyperlink w:anchor="_Toc629587846">
            <w:r w:rsidRPr="778F7C30" w:rsidR="778F7C30">
              <w:rPr>
                <w:rStyle w:val="Hyperlink"/>
              </w:rPr>
              <w:t>TITULARIDAD DE LOS PROYECTOS:</w:t>
            </w:r>
            <w:r>
              <w:tab/>
            </w:r>
            <w:r>
              <w:fldChar w:fldCharType="begin"/>
            </w:r>
            <w:r>
              <w:instrText xml:space="preserve">PAGEREF _Toc629587846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778F7C30" w:rsidP="778F7C30" w:rsidRDefault="778F7C30" w14:paraId="5CC6170E" w14:textId="5CA28EF0">
          <w:pPr>
            <w:pStyle w:val="TOC2"/>
            <w:tabs>
              <w:tab w:val="right" w:leader="dot" w:pos="9345"/>
            </w:tabs>
            <w:rPr>
              <w:rStyle w:val="Hyperlink"/>
            </w:rPr>
          </w:pPr>
          <w:hyperlink w:anchor="_Toc216878009">
            <w:r w:rsidRPr="778F7C30" w:rsidR="778F7C30">
              <w:rPr>
                <w:rStyle w:val="Hyperlink"/>
              </w:rPr>
              <w:t>REGLAMENTO GENERAL DE LA PROTECCIÓN DE DATOS:</w:t>
            </w:r>
            <w:r>
              <w:tab/>
            </w:r>
            <w:r>
              <w:fldChar w:fldCharType="begin"/>
            </w:r>
            <w:r>
              <w:instrText xml:space="preserve">PAGEREF _Toc216878009 \h</w:instrText>
            </w:r>
            <w:r>
              <w:fldChar w:fldCharType="separate"/>
            </w:r>
            <w:r w:rsidRPr="778F7C30" w:rsidR="778F7C30">
              <w:rPr>
                <w:rStyle w:val="Hyperlink"/>
              </w:rPr>
              <w:t>11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34B43063" w:rsidP="00FF7578" w:rsidRDefault="00A822B5" w14:paraId="425283B3" w14:textId="23C17B3C" w14:noSpellErr="1">
      <w:pPr>
        <w:pStyle w:val="TOC1"/>
        <w:tabs>
          <w:tab w:val="right" w:leader="dot" w:pos="9345"/>
        </w:tabs>
        <w:spacing w:line="276" w:lineRule="auto"/>
        <w:rPr>
          <w:rStyle w:val="Hyperlink"/>
        </w:rPr>
      </w:pPr>
    </w:p>
    <w:p w:rsidR="000637C6" w:rsidP="00FF7578" w:rsidRDefault="000637C6" w14:paraId="4B429392" w14:textId="7DF16C39">
      <w:pPr>
        <w:spacing w:line="276" w:lineRule="auto"/>
      </w:pPr>
    </w:p>
    <w:p w:rsidR="000637C6" w:rsidP="00FF7578" w:rsidRDefault="000637C6" w14:paraId="2B35638B" w14:textId="2679F077">
      <w:pPr>
        <w:pStyle w:val="Heading1"/>
        <w:tabs>
          <w:tab w:val="left" w:pos="300"/>
        </w:tabs>
        <w:spacing w:line="276" w:lineRule="auto"/>
        <w:jc w:val="left"/>
        <w:rPr>
          <w:rFonts w:asciiTheme="majorHAnsi" w:hAnsiTheme="majorHAnsi"/>
          <w:bCs/>
          <w:sz w:val="32"/>
          <w:lang w:val="es-ES" w:eastAsia="es-ES"/>
        </w:rPr>
      </w:pPr>
    </w:p>
    <w:p w:rsidRPr="000637C6" w:rsidR="41429167" w:rsidP="778F7C30" w:rsidRDefault="000637C6" w14:paraId="3AB6F243" w14:textId="20D51FE5" w14:noSpellErr="1">
      <w:pPr>
        <w:pStyle w:val="Heading1"/>
        <w:spacing w:line="276" w:lineRule="auto"/>
        <w:rPr>
          <w:rFonts w:ascii="Calibri Light" w:hAnsi="Calibri Light" w:asciiTheme="majorAscii" w:hAnsiTheme="majorAscii"/>
          <w:sz w:val="32"/>
          <w:szCs w:val="32"/>
          <w:u w:val="none"/>
          <w:lang w:val="es-ES" w:eastAsia="es-ES"/>
        </w:rPr>
      </w:pPr>
      <w:bookmarkStart w:name="_Toc1512321797" w:id="1469973402"/>
      <w:r w:rsidRPr="778F7C30">
        <w:rPr>
          <w:lang w:val="es-ES" w:eastAsia="es-ES"/>
        </w:rPr>
        <w:br w:type="page"/>
      </w:r>
      <w:r w:rsidRPr="778F7C30" w:rsidR="00903862">
        <w:rPr>
          <w:lang w:val="es-ES"/>
        </w:rPr>
        <w:t>I</w:t>
      </w:r>
      <w:r w:rsidRPr="778F7C30" w:rsidR="0931C297">
        <w:rPr>
          <w:lang w:val="es-ES"/>
        </w:rPr>
        <w:t>N</w:t>
      </w:r>
      <w:r w:rsidRPr="778F7C30" w:rsidR="41429167">
        <w:rPr>
          <w:lang w:val="es-ES"/>
        </w:rPr>
        <w:t>TRODUCCIÓN</w:t>
      </w:r>
      <w:bookmarkEnd w:id="1469973402"/>
    </w:p>
    <w:p w:rsidRPr="000637C6" w:rsidR="00212CC9" w:rsidP="00FF7578" w:rsidRDefault="76429294" w14:paraId="5E561D12" w14:textId="5E2188CA" w14:noSpellErr="1">
      <w:pPr>
        <w:pStyle w:val="Heading2"/>
        <w:spacing w:line="276" w:lineRule="auto"/>
        <w:rPr>
          <w:lang w:val="es-ES"/>
        </w:rPr>
      </w:pPr>
      <w:bookmarkStart w:name="_Toc1927115774" w:id="1348818410"/>
      <w:r w:rsidRPr="778F7C30" w:rsidR="76429294">
        <w:rPr>
          <w:lang w:val="es-ES"/>
        </w:rPr>
        <w:t xml:space="preserve">¿QUÉ ES </w:t>
      </w:r>
      <w:r w:rsidRPr="778F7C30" w:rsidR="76429294">
        <w:rPr>
          <w:lang w:val="es-ES"/>
        </w:rPr>
        <w:t>STARTUP</w:t>
      </w:r>
      <w:r w:rsidRPr="778F7C30" w:rsidR="76429294">
        <w:rPr>
          <w:lang w:val="es-ES"/>
        </w:rPr>
        <w:t xml:space="preserve"> EUROPE?</w:t>
      </w:r>
      <w:bookmarkEnd w:id="1348818410"/>
    </w:p>
    <w:p w:rsidRPr="00903862" w:rsidR="00212CC9" w:rsidP="00FF7578" w:rsidRDefault="76429294" w14:paraId="25B3B297" w14:textId="1EECCE29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29386544">
        <w:rPr>
          <w:rFonts w:ascii="Calibri" w:hAnsi="Calibri" w:eastAsia="Calibri" w:cs="Calibri"/>
          <w:color w:val="000000" w:themeColor="text1"/>
          <w:lang w:val="es-ES"/>
        </w:rPr>
        <w:t xml:space="preserve">Startup </w:t>
      </w:r>
      <w:proofErr w:type="spellStart"/>
      <w:r w:rsidRPr="29386544">
        <w:rPr>
          <w:rFonts w:ascii="Calibri" w:hAnsi="Calibri" w:eastAsia="Calibri" w:cs="Calibri"/>
          <w:color w:val="000000" w:themeColor="text1"/>
          <w:lang w:val="es-ES"/>
        </w:rPr>
        <w:t>Europe</w:t>
      </w:r>
      <w:proofErr w:type="spellEnd"/>
      <w:r w:rsidRPr="29386544">
        <w:rPr>
          <w:rFonts w:ascii="Calibri" w:hAnsi="Calibri" w:eastAsia="Calibri" w:cs="Calibri"/>
          <w:color w:val="000000" w:themeColor="text1"/>
          <w:lang w:val="es-ES"/>
        </w:rPr>
        <w:t xml:space="preserve"> es una iniciativa de la Comisión Europea para conectar a startups de alta tecnología, </w:t>
      </w:r>
      <w:proofErr w:type="spellStart"/>
      <w:r w:rsidRPr="29386544">
        <w:rPr>
          <w:rFonts w:ascii="Calibri" w:hAnsi="Calibri" w:eastAsia="Calibri" w:cs="Calibri"/>
          <w:color w:val="000000" w:themeColor="text1"/>
          <w:lang w:val="es-ES"/>
        </w:rPr>
        <w:t>scaleups</w:t>
      </w:r>
      <w:proofErr w:type="spellEnd"/>
      <w:r w:rsidRPr="29386544">
        <w:rPr>
          <w:rFonts w:ascii="Calibri" w:hAnsi="Calibri" w:eastAsia="Calibri" w:cs="Calibri"/>
          <w:color w:val="000000" w:themeColor="text1"/>
          <w:lang w:val="es-ES"/>
        </w:rPr>
        <w:t>, inversores, aceleradores, redes corporativas, universidades y medios de comunicación.</w:t>
      </w:r>
    </w:p>
    <w:p w:rsidRPr="00B00EA4" w:rsidR="29386544" w:rsidP="00FF7578" w:rsidRDefault="29386544" w14:paraId="497C8704" w14:textId="0CCCB65C">
      <w:pPr>
        <w:pStyle w:val="Heading2"/>
        <w:spacing w:line="276" w:lineRule="auto"/>
        <w:rPr>
          <w:rFonts w:eastAsia="Calibri"/>
          <w:lang w:val="es-ES"/>
        </w:rPr>
      </w:pPr>
    </w:p>
    <w:p w:rsidRPr="00FC04E9" w:rsidR="00212CC9" w:rsidP="00FF7578" w:rsidRDefault="76429294" w14:paraId="71BF5221" w14:textId="22E6D56B" w14:noSpellErr="1">
      <w:pPr>
        <w:pStyle w:val="Heading2"/>
        <w:spacing w:line="276" w:lineRule="auto"/>
        <w:rPr>
          <w:rFonts w:eastAsia="Calibri"/>
          <w:lang w:val="es-ES"/>
        </w:rPr>
      </w:pPr>
      <w:bookmarkStart w:name="_Toc254982235" w:id="1660210043"/>
      <w:r w:rsidRPr="778F7C30" w:rsidR="76429294">
        <w:rPr>
          <w:rFonts w:eastAsia="Calibri"/>
          <w:lang w:val="es-ES"/>
        </w:rPr>
        <w:t xml:space="preserve">¿QUÉ ES </w:t>
      </w:r>
      <w:r w:rsidRPr="778F7C30" w:rsidR="76429294">
        <w:rPr>
          <w:rFonts w:eastAsia="Calibri"/>
          <w:lang w:val="es-ES"/>
        </w:rPr>
        <w:t>STARTUP</w:t>
      </w:r>
      <w:r w:rsidRPr="778F7C30" w:rsidR="76429294">
        <w:rPr>
          <w:rFonts w:eastAsia="Calibri"/>
          <w:lang w:val="es-ES"/>
        </w:rPr>
        <w:t xml:space="preserve"> EUROPE AWARDS (SEUA)?</w:t>
      </w:r>
      <w:bookmarkEnd w:id="1660210043"/>
    </w:p>
    <w:p w:rsidRPr="00903862" w:rsidR="00212CC9" w:rsidP="1ABB1B4B" w:rsidRDefault="76429294" w14:paraId="2336C84A" w14:textId="1DD6929C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proofErr w:type="gramStart"/>
      <w:r w:rsidRPr="1ABB1B4B">
        <w:rPr>
          <w:rFonts w:ascii="Calibri" w:hAnsi="Calibri" w:eastAsia="Calibri" w:cs="Calibri"/>
          <w:color w:val="000000" w:themeColor="text1"/>
          <w:lang w:val="es-ES"/>
        </w:rPr>
        <w:t>Los Startup</w:t>
      </w:r>
      <w:proofErr w:type="gramEnd"/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 </w:t>
      </w:r>
      <w:proofErr w:type="spellStart"/>
      <w:r w:rsidRPr="1ABB1B4B">
        <w:rPr>
          <w:rFonts w:ascii="Calibri" w:hAnsi="Calibri" w:eastAsia="Calibri" w:cs="Calibri"/>
          <w:color w:val="000000" w:themeColor="text1"/>
          <w:lang w:val="es-ES"/>
        </w:rPr>
        <w:t>Europe</w:t>
      </w:r>
      <w:proofErr w:type="spellEnd"/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 </w:t>
      </w:r>
      <w:proofErr w:type="spellStart"/>
      <w:r w:rsidRPr="1ABB1B4B">
        <w:rPr>
          <w:rFonts w:ascii="Calibri" w:hAnsi="Calibri" w:eastAsia="Calibri" w:cs="Calibri"/>
          <w:color w:val="000000" w:themeColor="text1"/>
          <w:lang w:val="es-ES"/>
        </w:rPr>
        <w:t>Awards</w:t>
      </w:r>
      <w:proofErr w:type="spellEnd"/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 (SEUA) son una metodología promovida por la DG CONNECT de la Comisión Europea e implementada por la Fundación Finnova en colaboración con </w:t>
      </w:r>
      <w:proofErr w:type="gramStart"/>
      <w:r w:rsidRPr="1ABB1B4B">
        <w:rPr>
          <w:rFonts w:ascii="Calibri" w:hAnsi="Calibri" w:eastAsia="Calibri" w:cs="Calibri"/>
          <w:color w:val="000000" w:themeColor="text1"/>
          <w:lang w:val="es-ES"/>
        </w:rPr>
        <w:t>Startup</w:t>
      </w:r>
      <w:proofErr w:type="gramEnd"/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 </w:t>
      </w:r>
      <w:proofErr w:type="spellStart"/>
      <w:r w:rsidRPr="1ABB1B4B">
        <w:rPr>
          <w:rFonts w:ascii="Calibri" w:hAnsi="Calibri" w:eastAsia="Calibri" w:cs="Calibri"/>
          <w:color w:val="000000" w:themeColor="text1"/>
          <w:lang w:val="es-ES"/>
        </w:rPr>
        <w:t>Europe</w:t>
      </w:r>
      <w:proofErr w:type="spellEnd"/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 y con el soporte institucional del Parlamento Europeo, el Comité Europeo de las Regiones y el Comité Económico y Social Europeo. </w:t>
      </w:r>
    </w:p>
    <w:p w:rsidRPr="00903862" w:rsidR="00212CC9" w:rsidP="1ABB1B4B" w:rsidRDefault="76429294" w14:paraId="6D87BB24" w14:textId="3F00D3C2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Los SEUA constituyen una herramienta de innovación abierta para identificar startups disruptivas que promueve la colaboración público-privada y sensibiliza sobre la importancia del auto emprendimiento como motor generador del empleo. Además de generar alianzas que ayuden a cumplir los ODS de las Naciones Unidas y las acciones del Pacto Verde Europeo, contribuyendo así a la economía circular y la lucha contra el cambio climático. </w:t>
      </w:r>
    </w:p>
    <w:p w:rsidRPr="00903862" w:rsidR="00212CC9" w:rsidP="1ABB1B4B" w:rsidRDefault="76429294" w14:paraId="1099C277" w14:textId="72639E51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Nuestra misión es ayudar a los emprendedores a ser más exitosos y a facilitarles el acceso a los fondos europeos a través de convocatorias que se ajusten a su proyecto (LIFE, COSME, HORIZON </w:t>
      </w:r>
      <w:proofErr w:type="spellStart"/>
      <w:r w:rsidRPr="1ABB1B4B">
        <w:rPr>
          <w:rFonts w:ascii="Calibri" w:hAnsi="Calibri" w:eastAsia="Calibri" w:cs="Calibri"/>
          <w:color w:val="000000" w:themeColor="text1"/>
          <w:lang w:val="es-ES"/>
        </w:rPr>
        <w:t>Europe</w:t>
      </w:r>
      <w:proofErr w:type="spellEnd"/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, EIC, etc.). </w:t>
      </w:r>
    </w:p>
    <w:p w:rsidRPr="00903862" w:rsidR="00212CC9" w:rsidP="1ABB1B4B" w:rsidRDefault="76429294" w14:paraId="00817077" w14:textId="4A6DAC94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color w:val="000000" w:themeColor="text1"/>
          <w:lang w:val="es-ES"/>
        </w:rPr>
        <w:t>Estos premios son una herramienta extremadamente útil para promover el intercambio de conocimientos, para añadir valor al ecosistema del emprendimiento y para ayudar a las startups a crecer y posicionarse en el mercado.</w:t>
      </w:r>
    </w:p>
    <w:p w:rsidR="1ABB1B4B" w:rsidP="1ABB1B4B" w:rsidRDefault="1ABB1B4B" w14:paraId="0FF98DC6" w14:textId="78BE00CA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</w:p>
    <w:p w:rsidRPr="00903862" w:rsidR="4A31F238" w:rsidP="00FF7578" w:rsidRDefault="67BB92E4" w14:paraId="36A5BEDE" w14:textId="31661554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671A6D0">
        <w:rPr>
          <w:rFonts w:ascii="Calibri" w:hAnsi="Calibri" w:eastAsia="Calibri" w:cs="Calibri"/>
          <w:color w:val="000000" w:themeColor="text1"/>
          <w:lang w:val="es-ES"/>
        </w:rPr>
        <w:t xml:space="preserve">El objetivo de </w:t>
      </w:r>
      <w:proofErr w:type="gramStart"/>
      <w:r w:rsidRPr="031191FB">
        <w:rPr>
          <w:rFonts w:ascii="Calibri" w:hAnsi="Calibri" w:eastAsia="Calibri" w:cs="Calibri"/>
          <w:color w:val="000000" w:themeColor="text1"/>
          <w:lang w:val="es-ES"/>
        </w:rPr>
        <w:t>e</w:t>
      </w:r>
      <w:r w:rsidRPr="031191FB" w:rsidR="65B2A495">
        <w:rPr>
          <w:rFonts w:ascii="Calibri" w:hAnsi="Calibri" w:eastAsia="Calibri" w:cs="Calibri"/>
          <w:color w:val="000000" w:themeColor="text1"/>
          <w:lang w:val="es-ES"/>
        </w:rPr>
        <w:t>stos</w:t>
      </w:r>
      <w:r w:rsidRPr="1671A6D0">
        <w:rPr>
          <w:rFonts w:ascii="Calibri" w:hAnsi="Calibri" w:eastAsia="Calibri" w:cs="Calibri"/>
          <w:color w:val="000000" w:themeColor="text1"/>
          <w:lang w:val="es-ES"/>
        </w:rPr>
        <w:t xml:space="preserve"> Startup</w:t>
      </w:r>
      <w:proofErr w:type="gramEnd"/>
      <w:r w:rsidRPr="1671A6D0">
        <w:rPr>
          <w:rFonts w:ascii="Calibri" w:hAnsi="Calibri" w:eastAsia="Calibri" w:cs="Calibri"/>
          <w:color w:val="000000" w:themeColor="text1"/>
          <w:lang w:val="es-ES"/>
        </w:rPr>
        <w:t xml:space="preserve"> </w:t>
      </w:r>
      <w:proofErr w:type="spellStart"/>
      <w:r w:rsidRPr="1671A6D0">
        <w:rPr>
          <w:rFonts w:ascii="Calibri" w:hAnsi="Calibri" w:eastAsia="Calibri" w:cs="Calibri"/>
          <w:color w:val="000000" w:themeColor="text1"/>
          <w:lang w:val="es-ES"/>
        </w:rPr>
        <w:t>Europe</w:t>
      </w:r>
      <w:proofErr w:type="spellEnd"/>
      <w:r w:rsidRPr="1671A6D0">
        <w:rPr>
          <w:rFonts w:ascii="Calibri" w:hAnsi="Calibri" w:eastAsia="Calibri" w:cs="Calibri"/>
          <w:color w:val="000000" w:themeColor="text1"/>
          <w:lang w:val="es-ES"/>
        </w:rPr>
        <w:t xml:space="preserve"> </w:t>
      </w:r>
      <w:proofErr w:type="spellStart"/>
      <w:r w:rsidRPr="1671A6D0">
        <w:rPr>
          <w:rFonts w:ascii="Calibri" w:hAnsi="Calibri" w:eastAsia="Calibri" w:cs="Calibri"/>
          <w:color w:val="000000" w:themeColor="text1"/>
          <w:lang w:val="es-ES"/>
        </w:rPr>
        <w:t>Awards</w:t>
      </w:r>
      <w:proofErr w:type="spellEnd"/>
      <w:r w:rsidRPr="1671A6D0">
        <w:rPr>
          <w:rFonts w:ascii="Calibri" w:hAnsi="Calibri" w:eastAsia="Calibri" w:cs="Calibri"/>
          <w:color w:val="000000" w:themeColor="text1"/>
          <w:lang w:val="es-ES"/>
        </w:rPr>
        <w:t xml:space="preserve"> es impulsar el emprendimiento sostenible en el campo de la economía circular, la </w:t>
      </w:r>
      <w:proofErr w:type="spellStart"/>
      <w:r w:rsidRPr="1671A6D0">
        <w:rPr>
          <w:rFonts w:ascii="Calibri" w:hAnsi="Calibri" w:eastAsia="Calibri" w:cs="Calibri"/>
          <w:color w:val="000000" w:themeColor="text1"/>
          <w:lang w:val="es-ES"/>
        </w:rPr>
        <w:t>sostenilbidad</w:t>
      </w:r>
      <w:proofErr w:type="spellEnd"/>
      <w:r w:rsidRPr="1671A6D0">
        <w:rPr>
          <w:rFonts w:ascii="Calibri" w:hAnsi="Calibri" w:eastAsia="Calibri" w:cs="Calibri"/>
          <w:color w:val="000000" w:themeColor="text1"/>
          <w:lang w:val="es-ES"/>
        </w:rPr>
        <w:t>, la movilidad y la lucha contra el Cambio Climático en un entorno urbano. Además, se dará visibilidad nacional e internacional a las ideas que impulsen y consoliden la estructura y el crecimiento de la economía circular basado en el desarrollo de ciudades inteligentes y verdes para mejorar su competitividad y su impacto social a través de estrategias de innovación tecnológica.</w:t>
      </w:r>
    </w:p>
    <w:p w:rsidRPr="00903862" w:rsidR="00212CC9" w:rsidP="00FF7578" w:rsidRDefault="5D00B558" w14:paraId="581FFBF5" w14:textId="10B38111" w14:noSpellErr="1">
      <w:pPr>
        <w:pStyle w:val="Heading1"/>
        <w:spacing w:line="276" w:lineRule="auto"/>
        <w:rPr>
          <w:rStyle w:val="eop"/>
          <w:rFonts w:ascii="Calibri" w:hAnsi="Calibri" w:eastAsia="Calibri" w:cs="Calibri"/>
          <w:b w:val="0"/>
          <w:bCs w:val="0"/>
          <w:lang w:val="es-ES"/>
        </w:rPr>
      </w:pPr>
      <w:bookmarkStart w:name="_Toc2094910498" w:id="1623500286"/>
      <w:r w:rsidRPr="778F7C30" w:rsidR="5D00B558">
        <w:rPr>
          <w:lang w:val="es-ES"/>
        </w:rPr>
        <w:t>I</w:t>
      </w:r>
      <w:commentRangeStart w:id="4"/>
      <w:r w:rsidRPr="778F7C30" w:rsidR="5D00B558">
        <w:rPr>
          <w:lang w:val="es-ES"/>
        </w:rPr>
        <w:t>NFORMACIÓN GENERAL DE LA CONVOCATORIA</w:t>
      </w:r>
      <w:bookmarkEnd w:id="1623500286"/>
      <w:r w:rsidRPr="778F7C30" w:rsidR="0CA59DD2">
        <w:rPr>
          <w:rStyle w:val="eop"/>
          <w:rFonts w:ascii="Calibri" w:hAnsi="Calibri" w:eastAsia="Calibri" w:cs="Calibri"/>
          <w:lang w:val="es-ES"/>
        </w:rPr>
        <w:t xml:space="preserve"> </w:t>
      </w:r>
    </w:p>
    <w:p w:rsidRPr="000637C6" w:rsidR="00212CC9" w:rsidP="00FF7578" w:rsidRDefault="0CA59DD2" w14:paraId="7601EC8C" w14:textId="2E726178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Style w:val="eop"/>
          <w:rFonts w:ascii="Calibri" w:hAnsi="Calibri" w:eastAsia="Calibri" w:cs="Calibri"/>
          <w:color w:val="000000" w:themeColor="text1"/>
          <w:lang w:val="es-ES"/>
        </w:rPr>
        <w:t xml:space="preserve">La </w:t>
      </w:r>
      <w:r w:rsidRPr="1ABB1B4B">
        <w:rPr>
          <w:rStyle w:val="eop"/>
          <w:rFonts w:ascii="Calibri" w:hAnsi="Calibri" w:eastAsia="Calibri" w:cs="Calibri"/>
          <w:b/>
          <w:bCs/>
          <w:color w:val="000000" w:themeColor="text1"/>
          <w:lang w:val="es-ES"/>
        </w:rPr>
        <w:t xml:space="preserve">convocatoria </w:t>
      </w:r>
      <w:r w:rsidRPr="1ABB1B4B" w:rsidR="486583F1">
        <w:rPr>
          <w:rStyle w:val="eop"/>
          <w:rFonts w:ascii="Calibri" w:hAnsi="Calibri" w:eastAsia="Calibri" w:cs="Calibri"/>
          <w:b/>
          <w:bCs/>
          <w:color w:val="000000" w:themeColor="text1"/>
          <w:lang w:val="es-ES"/>
        </w:rPr>
        <w:t>Ibagué</w:t>
      </w:r>
      <w:r w:rsidRPr="1ABB1B4B">
        <w:rPr>
          <w:rStyle w:val="eop"/>
          <w:rFonts w:ascii="Calibri" w:hAnsi="Calibri" w:eastAsia="Calibri" w:cs="Calibri"/>
          <w:b/>
          <w:bCs/>
          <w:color w:val="000000" w:themeColor="text1"/>
          <w:lang w:val="es-ES"/>
        </w:rPr>
        <w:t xml:space="preserve"> </w:t>
      </w:r>
      <w:proofErr w:type="gramStart"/>
      <w:r w:rsidRPr="1ABB1B4B">
        <w:rPr>
          <w:rStyle w:val="eop"/>
          <w:rFonts w:ascii="Calibri" w:hAnsi="Calibri" w:eastAsia="Calibri" w:cs="Calibri"/>
          <w:b/>
          <w:bCs/>
          <w:color w:val="000000" w:themeColor="text1"/>
          <w:lang w:val="es-ES"/>
        </w:rPr>
        <w:t>Startup</w:t>
      </w:r>
      <w:proofErr w:type="gramEnd"/>
      <w:r w:rsidRPr="1ABB1B4B">
        <w:rPr>
          <w:rStyle w:val="eop"/>
          <w:rFonts w:ascii="Calibri" w:hAnsi="Calibri" w:eastAsia="Calibri" w:cs="Calibri"/>
          <w:b/>
          <w:bCs/>
          <w:color w:val="000000" w:themeColor="text1"/>
          <w:lang w:val="es-ES"/>
        </w:rPr>
        <w:t xml:space="preserve"> </w:t>
      </w:r>
      <w:proofErr w:type="spellStart"/>
      <w:r w:rsidRPr="1ABB1B4B">
        <w:rPr>
          <w:rStyle w:val="eop"/>
          <w:rFonts w:ascii="Calibri" w:hAnsi="Calibri" w:eastAsia="Calibri" w:cs="Calibri"/>
          <w:b/>
          <w:bCs/>
          <w:color w:val="000000" w:themeColor="text1"/>
          <w:lang w:val="es-ES"/>
        </w:rPr>
        <w:t>Europe</w:t>
      </w:r>
      <w:proofErr w:type="spellEnd"/>
      <w:r w:rsidRPr="1ABB1B4B">
        <w:rPr>
          <w:rStyle w:val="eop"/>
          <w:rFonts w:ascii="Calibri" w:hAnsi="Calibri" w:eastAsia="Calibri" w:cs="Calibri"/>
          <w:b/>
          <w:bCs/>
          <w:color w:val="000000" w:themeColor="text1"/>
          <w:lang w:val="es-ES"/>
        </w:rPr>
        <w:t xml:space="preserve"> </w:t>
      </w:r>
      <w:proofErr w:type="spellStart"/>
      <w:r w:rsidRPr="1ABB1B4B">
        <w:rPr>
          <w:rStyle w:val="eop"/>
          <w:rFonts w:ascii="Calibri" w:hAnsi="Calibri" w:eastAsia="Calibri" w:cs="Calibri"/>
          <w:b/>
          <w:bCs/>
          <w:color w:val="000000" w:themeColor="text1"/>
          <w:lang w:val="es-ES"/>
        </w:rPr>
        <w:t>Awards</w:t>
      </w:r>
      <w:proofErr w:type="spellEnd"/>
      <w:r w:rsidRPr="1ABB1B4B">
        <w:rPr>
          <w:rStyle w:val="eop"/>
          <w:rFonts w:ascii="Calibri" w:hAnsi="Calibri" w:eastAsia="Calibri" w:cs="Calibri"/>
          <w:b/>
          <w:bCs/>
          <w:color w:val="000000" w:themeColor="text1"/>
          <w:lang w:val="es-ES"/>
        </w:rPr>
        <w:t xml:space="preserve"> (SEUA)</w:t>
      </w:r>
      <w:r w:rsidRPr="1ABB1B4B" w:rsidR="00D739BB">
        <w:rPr>
          <w:rStyle w:val="eop"/>
          <w:rFonts w:ascii="Calibri" w:hAnsi="Calibri" w:eastAsia="Calibri" w:cs="Calibri"/>
          <w:b/>
          <w:bCs/>
          <w:color w:val="000000" w:themeColor="text1"/>
          <w:lang w:val="es-ES"/>
        </w:rPr>
        <w:t xml:space="preserve"> 202</w:t>
      </w:r>
      <w:r w:rsidRPr="1ABB1B4B" w:rsidR="00FC04E9">
        <w:rPr>
          <w:rStyle w:val="eop"/>
          <w:rFonts w:ascii="Calibri" w:hAnsi="Calibri" w:eastAsia="Calibri" w:cs="Calibri"/>
          <w:b/>
          <w:bCs/>
          <w:color w:val="000000" w:themeColor="text1"/>
          <w:lang w:val="es-ES"/>
        </w:rPr>
        <w:t>5</w:t>
      </w:r>
      <w:r w:rsidRPr="1ABB1B4B" w:rsidR="0098117C">
        <w:rPr>
          <w:rFonts w:ascii="Calibri" w:hAnsi="Calibri" w:eastAsia="Calibri" w:cs="Calibri"/>
          <w:color w:val="000000" w:themeColor="text1"/>
          <w:lang w:val="es-ES"/>
        </w:rPr>
        <w:t xml:space="preserve"> invita a emprendedores, startups, pymes y agentes de innovación de América Latina y Europa a presentar sus proyectos con alto impacto social, medioambiental o tecnológico. Esta iniciativa busca identificar y premiar soluciones disruptivas que contribuyan a enfrentar los desafíos urbanos en materia de </w:t>
      </w:r>
      <w:r w:rsidRPr="1ABB1B4B" w:rsidR="0098117C">
        <w:rPr>
          <w:rFonts w:ascii="Calibri" w:hAnsi="Calibri" w:eastAsia="Calibri" w:cs="Calibri"/>
          <w:b/>
          <w:bCs/>
          <w:color w:val="000000" w:themeColor="text1"/>
          <w:lang w:val="es-ES"/>
        </w:rPr>
        <w:t>economía circular, sostenibilidad ambiental, gestión de residuos, agua, energía limpia y vivienda social</w:t>
      </w:r>
      <w:r w:rsidRPr="1ABB1B4B" w:rsidR="0098117C">
        <w:rPr>
          <w:rFonts w:ascii="Calibri" w:hAnsi="Calibri" w:eastAsia="Calibri" w:cs="Calibri"/>
          <w:color w:val="000000" w:themeColor="text1"/>
          <w:lang w:val="es-ES"/>
        </w:rPr>
        <w:t>, con especial atención al contexto de Ibagué y su transición hacia un modelo urbano más resiliente y sostenible.</w:t>
      </w:r>
      <w:r w:rsidRPr="1ABB1B4B">
        <w:rPr>
          <w:rStyle w:val="eop"/>
          <w:rFonts w:ascii="Calibri" w:hAnsi="Calibri" w:eastAsia="Calibri" w:cs="Calibri"/>
          <w:color w:val="000000" w:themeColor="text1"/>
          <w:lang w:val="es-ES"/>
        </w:rPr>
        <w:t xml:space="preserve"> </w:t>
      </w:r>
    </w:p>
    <w:p w:rsidR="570F38EC" w:rsidP="1ABB1B4B" w:rsidRDefault="570F38EC" w14:paraId="723FC5BD" w14:textId="7C32CA78">
      <w:pPr>
        <w:spacing w:line="276" w:lineRule="auto"/>
        <w:jc w:val="both"/>
        <w:rPr>
          <w:rFonts w:ascii="Calibri" w:hAnsi="Calibri" w:eastAsia="Calibri" w:cs="Calibri"/>
          <w:lang w:val="es-ES"/>
        </w:rPr>
      </w:pPr>
      <w:r w:rsidRPr="1ABB1B4B">
        <w:rPr>
          <w:rFonts w:ascii="Calibri" w:hAnsi="Calibri" w:eastAsia="Calibri" w:cs="Calibri"/>
          <w:lang w:val="es-ES"/>
        </w:rPr>
        <w:t>Promovido por la Comisión Europea e implementado por la Fundación Finnova, el SEUA ofrece una plataforma única para que los emprendedores presenten sus proyectos y se conecten con inversores, líderes empresariales y expertos de la industria.</w:t>
      </w:r>
    </w:p>
    <w:p w:rsidR="00041B76" w:rsidP="1ABB1B4B" w:rsidRDefault="0098117C" w14:paraId="3500AE98" w14:textId="568C786E">
      <w:pPr>
        <w:spacing w:line="276" w:lineRule="auto"/>
        <w:jc w:val="both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color w:val="000000" w:themeColor="text1"/>
          <w:lang w:val="es-ES"/>
        </w:rPr>
        <w:lastRenderedPageBreak/>
        <w:t>A través de esta convocatoria, se abre la puerta a la cooperación interregional, al desarrollo de talento y a la proyección internacional de ideas con capacidad de transformar ciudades.</w:t>
      </w:r>
      <w:r w:rsidRPr="1ABB1B4B" w:rsidR="580AA78E">
        <w:rPr>
          <w:rFonts w:ascii="Calibri" w:hAnsi="Calibri" w:eastAsia="Calibri" w:cs="Calibri"/>
          <w:color w:val="000000" w:themeColor="text1"/>
          <w:lang w:val="es-ES"/>
        </w:rPr>
        <w:t xml:space="preserve"> </w:t>
      </w:r>
      <w:commentRangeEnd w:id="4"/>
      <w:r w:rsidR="00041B76">
        <w:rPr>
          <w:rStyle w:val="CommentReference"/>
        </w:rPr>
        <w:commentReference w:id="4"/>
      </w:r>
      <w:r w:rsidRPr="1ABB1B4B" w:rsidR="580AA78E">
        <w:rPr>
          <w:rFonts w:ascii="Calibri" w:hAnsi="Calibri" w:eastAsia="Calibri" w:cs="Calibri"/>
          <w:color w:val="000000" w:themeColor="text1"/>
          <w:lang w:val="es-ES"/>
        </w:rPr>
        <w:t xml:space="preserve">La convocatoria se desarrollará en dos etapas: </w:t>
      </w:r>
    </w:p>
    <w:p w:rsidR="00041B76" w:rsidP="1ABB1B4B" w:rsidRDefault="5A953032" w14:paraId="0FD67D2A" w14:textId="130A5F3B">
      <w:pPr>
        <w:spacing w:line="276" w:lineRule="auto"/>
        <w:jc w:val="both"/>
        <w:rPr>
          <w:ins w:author="Paulina Menem" w:date="2025-09-12T11:33:00Z" w16du:dateUtc="2025-09-12T11:33:16Z" w:id="5"/>
          <w:rFonts w:ascii="Calibri" w:hAnsi="Calibri" w:eastAsia="Calibri" w:cs="Calibri"/>
          <w:b/>
          <w:bCs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La </w:t>
      </w:r>
      <w:r w:rsidR="00F24645">
        <w:rPr>
          <w:rFonts w:ascii="Calibri" w:hAnsi="Calibri" w:eastAsia="Calibri" w:cs="Calibri"/>
          <w:b/>
          <w:bCs/>
          <w:color w:val="000000" w:themeColor="text1"/>
          <w:lang w:val="es-ES"/>
        </w:rPr>
        <w:t>Segunda etapa</w:t>
      </w:r>
      <w:r w:rsidRPr="1ABB1B4B" w:rsidR="41649C85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que</w:t>
      </w:r>
      <w:r w:rsidRPr="1ABB1B4B" w:rsidR="580AA78E">
        <w:rPr>
          <w:rFonts w:ascii="Calibri" w:hAnsi="Calibri" w:eastAsia="Calibri" w:cs="Calibri"/>
          <w:color w:val="000000" w:themeColor="text1"/>
          <w:lang w:val="es-ES"/>
        </w:rPr>
        <w:t xml:space="preserve"> tendrá lugar durante la</w:t>
      </w:r>
      <w:r w:rsidRPr="1ABB1B4B" w:rsidR="16B2EE63">
        <w:rPr>
          <w:rFonts w:ascii="Calibri" w:hAnsi="Calibri" w:eastAsia="Calibri" w:cs="Calibri"/>
          <w:color w:val="000000" w:themeColor="text1"/>
          <w:lang w:val="es-ES"/>
        </w:rPr>
        <w:t xml:space="preserve"> </w:t>
      </w:r>
      <w:commentRangeStart w:id="6"/>
      <w:r w:rsidRPr="1ABB1B4B" w:rsidR="580AA78E">
        <w:rPr>
          <w:rFonts w:ascii="Calibri" w:hAnsi="Calibri" w:eastAsia="Calibri" w:cs="Calibri"/>
          <w:b/>
          <w:bCs/>
          <w:color w:val="000000" w:themeColor="text1"/>
          <w:lang w:val="es-ES"/>
        </w:rPr>
        <w:t>Pre-</w:t>
      </w:r>
      <w:r w:rsidRPr="1ABB1B4B" w:rsidR="7804B823">
        <w:rPr>
          <w:rFonts w:ascii="Calibri" w:hAnsi="Calibri" w:eastAsia="Calibri" w:cs="Calibri"/>
          <w:b/>
          <w:bCs/>
          <w:color w:val="000000" w:themeColor="text1"/>
          <w:lang w:val="es-ES"/>
        </w:rPr>
        <w:t>Cumbre del</w:t>
      </w:r>
      <w:r w:rsidRPr="1ABB1B4B" w:rsidR="01CBF092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</w:t>
      </w:r>
      <w:r w:rsidRPr="1ABB1B4B" w:rsidR="421B8F98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martes </w:t>
      </w:r>
      <w:r w:rsidRPr="1ABB1B4B" w:rsidR="01CBF092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4 de </w:t>
      </w:r>
      <w:r w:rsidRPr="1ABB1B4B" w:rsidR="580AA78E">
        <w:rPr>
          <w:rFonts w:ascii="Calibri" w:hAnsi="Calibri" w:eastAsia="Calibri" w:cs="Calibri"/>
          <w:b/>
          <w:bCs/>
          <w:color w:val="000000" w:themeColor="text1"/>
          <w:lang w:val="es-ES"/>
        </w:rPr>
        <w:t>noviembre</w:t>
      </w:r>
      <w:r w:rsidRPr="1ABB1B4B" w:rsidR="4CE3BE39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al</w:t>
      </w:r>
      <w:r w:rsidRPr="1ABB1B4B" w:rsidR="30DB2C07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</w:t>
      </w:r>
      <w:r w:rsidRPr="1ABB1B4B" w:rsidR="51F769B0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jueves 6 de </w:t>
      </w:r>
      <w:r w:rsidRPr="1ABB1B4B" w:rsidR="261C70D3">
        <w:rPr>
          <w:rFonts w:ascii="Calibri" w:hAnsi="Calibri" w:eastAsia="Calibri" w:cs="Calibri"/>
          <w:b/>
          <w:bCs/>
          <w:color w:val="000000" w:themeColor="text1"/>
          <w:lang w:val="es-ES"/>
        </w:rPr>
        <w:t>noviembre</w:t>
      </w:r>
      <w:r w:rsidRPr="1ABB1B4B" w:rsidR="51F769B0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de 2025</w:t>
      </w:r>
      <w:r w:rsidRPr="1ABB1B4B" w:rsidR="54277282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. </w:t>
      </w:r>
    </w:p>
    <w:p w:rsidR="00041B76" w:rsidP="1ABB1B4B" w:rsidRDefault="5E1447CE" w14:paraId="76BC9439" w14:textId="2FEED91A">
      <w:pPr>
        <w:spacing w:line="276" w:lineRule="auto"/>
        <w:jc w:val="both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color w:val="000000" w:themeColor="text1"/>
          <w:lang w:val="es-ES"/>
        </w:rPr>
        <w:t>La</w:t>
      </w:r>
      <w:r w:rsidRPr="1ABB1B4B" w:rsidR="2F75DA5F">
        <w:rPr>
          <w:rFonts w:ascii="Calibri" w:hAnsi="Calibri" w:eastAsia="Calibri" w:cs="Calibri"/>
          <w:color w:val="000000" w:themeColor="text1"/>
          <w:lang w:val="es-ES"/>
        </w:rPr>
        <w:t xml:space="preserve"> </w:t>
      </w:r>
      <w:r w:rsidRPr="1ABB1B4B" w:rsidR="580AA78E">
        <w:rPr>
          <w:rFonts w:ascii="Calibri" w:hAnsi="Calibri" w:eastAsia="Calibri" w:cs="Calibri"/>
          <w:b/>
          <w:bCs/>
          <w:color w:val="000000" w:themeColor="text1"/>
          <w:lang w:val="es-ES"/>
        </w:rPr>
        <w:t>Final</w:t>
      </w:r>
      <w:r w:rsidRPr="1ABB1B4B" w:rsidR="580AA78E">
        <w:rPr>
          <w:rFonts w:ascii="Calibri" w:hAnsi="Calibri" w:eastAsia="Calibri" w:cs="Calibri"/>
          <w:color w:val="000000" w:themeColor="text1"/>
          <w:lang w:val="es-ES"/>
        </w:rPr>
        <w:t xml:space="preserve"> que se celebrará en la</w:t>
      </w:r>
      <w:r w:rsidRPr="1ABB1B4B" w:rsidR="580AA78E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Cumbre de manera </w:t>
      </w:r>
      <w:r w:rsidRPr="1ABB1B4B" w:rsidR="4864C1E1">
        <w:rPr>
          <w:rFonts w:ascii="Calibri" w:hAnsi="Calibri" w:eastAsia="Calibri" w:cs="Calibri"/>
          <w:b/>
          <w:bCs/>
          <w:color w:val="000000" w:themeColor="text1"/>
          <w:lang w:val="es-ES"/>
        </w:rPr>
        <w:t>híbrida</w:t>
      </w:r>
      <w:r w:rsidRPr="1ABB1B4B" w:rsidR="0ED1F350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del 21 al 23 de abril de 2026. </w:t>
      </w:r>
      <w:commentRangeEnd w:id="6"/>
      <w:r w:rsidR="00041B76">
        <w:rPr>
          <w:rStyle w:val="CommentReference"/>
        </w:rPr>
        <w:commentReference w:id="6"/>
      </w:r>
    </w:p>
    <w:p w:rsidR="0010717B" w:rsidP="00FF7578" w:rsidRDefault="0010717B" w14:paraId="622C02AC" w14:textId="77777777">
      <w:pPr>
        <w:spacing w:line="276" w:lineRule="auto"/>
        <w:jc w:val="both"/>
        <w:rPr>
          <w:rStyle w:val="eop"/>
          <w:rFonts w:ascii="Calibri" w:hAnsi="Calibri" w:eastAsia="Calibri" w:cs="Calibri"/>
          <w:color w:val="000000" w:themeColor="text1"/>
          <w:lang w:val="es-ES"/>
        </w:rPr>
      </w:pPr>
    </w:p>
    <w:p w:rsidRPr="000D4A77" w:rsidR="00041B76" w:rsidP="00FF7578" w:rsidRDefault="00041B76" w14:paraId="03127AFC" w14:textId="141590C4" w14:noSpellErr="1">
      <w:pPr>
        <w:pStyle w:val="Heading2"/>
        <w:spacing w:line="276" w:lineRule="auto"/>
        <w:rPr>
          <w:lang w:val="es-ES"/>
        </w:rPr>
      </w:pPr>
      <w:bookmarkStart w:name="_Toc1624401401" w:id="2043291379"/>
      <w:r w:rsidR="00041B76">
        <w:rPr/>
        <w:t>RETOS</w:t>
      </w:r>
      <w:bookmarkEnd w:id="2043291379"/>
      <w:r w:rsidR="00041B76">
        <w:rPr/>
        <w:t xml:space="preserve"> </w:t>
      </w:r>
    </w:p>
    <w:p w:rsidR="00AD51D4" w:rsidP="00554588" w:rsidRDefault="264B9ACF" w14:paraId="0A522FE4" w14:textId="37DE3E42">
      <w:pPr>
        <w:pStyle w:val="NormalWeb"/>
        <w:numPr>
          <w:ilvl w:val="0"/>
          <w:numId w:val="9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eastAsia="en-US"/>
        </w:rPr>
      </w:pPr>
      <w:r w:rsidRPr="1ABB1B4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eastAsia="en-US"/>
        </w:rPr>
        <w:t>Gestión de aguas residuales</w:t>
      </w:r>
      <w:r w:rsidRPr="1ABB1B4B" w:rsidR="21684FB4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eastAsia="en-US"/>
        </w:rPr>
        <w:t xml:space="preserve">. </w:t>
      </w:r>
      <w:r w:rsidRPr="1ABB1B4B" w:rsidR="00AD51D4">
        <w:rPr>
          <w:rFonts w:ascii="Calibri" w:hAnsi="Calibri" w:eastAsia="Calibri" w:cs="Calibri"/>
          <w:color w:val="000000" w:themeColor="text1"/>
          <w:sz w:val="22"/>
          <w:szCs w:val="22"/>
          <w:lang w:eastAsia="en-US"/>
        </w:rPr>
        <w:t>Innovación en la gestión de residuos orgánicos, promoviendo soluciones que permitan su aprovechamiento como recursos útiles.</w:t>
      </w:r>
    </w:p>
    <w:p w:rsidRPr="00AD51D4" w:rsidR="00AD51D4" w:rsidP="00FF7578" w:rsidRDefault="00AD51D4" w14:paraId="53B947DC" w14:textId="6C2D2117">
      <w:pPr>
        <w:pStyle w:val="NormalWeb"/>
        <w:spacing w:line="276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eastAsia="en-US"/>
        </w:rPr>
      </w:pPr>
      <w:r w:rsidRPr="00AD51D4">
        <w:rPr>
          <w:rFonts w:ascii="Calibri" w:hAnsi="Calibri" w:eastAsia="Calibri" w:cs="Calibri"/>
          <w:color w:val="000000" w:themeColor="text1"/>
          <w:sz w:val="22"/>
          <w:szCs w:val="22"/>
          <w:lang w:eastAsia="en-US"/>
        </w:rPr>
        <w:t>Se premiarán soluciones orientadas a optimizar la recolección, tratamiento y valorización de residuos orgánicos, transformándolos en recursos útiles. Podrán presentarse proyectos que promuevan su conversión en energía (biogás, compostaje, digestión anaerobia), insumos agrícolas, materiales reutilizables o cualquier iniciativa que fomente la economía circular y reduzca la carga ambiental de los residuos biodegradables.</w:t>
      </w:r>
    </w:p>
    <w:p w:rsidR="00AD51D4" w:rsidP="00FF7578" w:rsidRDefault="00AD51D4" w14:paraId="6A70EDE5" w14:textId="0606A648">
      <w:pPr>
        <w:pStyle w:val="NormalWeb"/>
        <w:spacing w:line="276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eastAsia="en-US"/>
        </w:rPr>
      </w:pPr>
      <w:r w:rsidRPr="00121196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eastAsia="en-US"/>
        </w:rPr>
        <w:t>Dirigido a:</w:t>
      </w:r>
      <w:r w:rsidRPr="00AD51D4">
        <w:rPr>
          <w:rFonts w:ascii="Calibri" w:hAnsi="Calibri" w:eastAsia="Calibri" w:cs="Calibri"/>
          <w:color w:val="000000" w:themeColor="text1"/>
          <w:sz w:val="22"/>
          <w:szCs w:val="22"/>
          <w:lang w:eastAsia="en-US"/>
        </w:rPr>
        <w:t xml:space="preserve"> Startups, pymes, universidades, centros tecnológicos, entidades públicas o mixtas con proyectos implementados o en desarrollo que impacten en la mejora de la sostenibilidad local.</w:t>
      </w:r>
    </w:p>
    <w:p w:rsidRPr="00121196" w:rsidR="00A65F3E" w:rsidP="00FF7578" w:rsidRDefault="00A65F3E" w14:paraId="591850FE" w14:textId="4D1157FC">
      <w:pPr>
        <w:pStyle w:val="NormalWeb"/>
        <w:spacing w:line="276" w:lineRule="auto"/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121196">
        <w:rPr>
          <w:rFonts w:eastAsia="Calibri" w:asciiTheme="minorHAnsi" w:hAnsiTheme="minorHAnsi" w:cstheme="minorHAnsi"/>
          <w:color w:val="000000" w:themeColor="text1"/>
          <w:sz w:val="22"/>
          <w:szCs w:val="22"/>
          <w:lang w:eastAsia="en-US"/>
        </w:rPr>
        <w:t>Ejemplo:</w:t>
      </w:r>
    </w:p>
    <w:p w:rsidRPr="00A65F3E" w:rsidR="00A65F3E" w:rsidP="00FF7578" w:rsidRDefault="00A65F3E" w14:paraId="69557810" w14:textId="0F311DC1">
      <w:pPr>
        <w:pStyle w:val="NormalWeb"/>
        <w:spacing w:line="276" w:lineRule="auto"/>
        <w:jc w:val="both"/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5F3E">
        <w:rPr>
          <w:rFonts w:ascii="Segoe UI Emoji" w:hAnsi="Segoe UI Emoji" w:eastAsia="Calibri" w:cs="Segoe UI Emoji"/>
          <w:b/>
          <w:bCs/>
          <w:color w:val="000000" w:themeColor="text1"/>
          <w:sz w:val="22"/>
          <w:szCs w:val="22"/>
        </w:rPr>
        <w:t>🌱</w:t>
      </w:r>
      <w:r w:rsidRPr="00A65F3E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Proyecto: LIFE </w:t>
      </w:r>
      <w:proofErr w:type="spellStart"/>
      <w:r w:rsidRPr="00A65F3E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>Ecodigestion</w:t>
      </w:r>
      <w:proofErr w:type="spellEnd"/>
      <w:r w:rsidRPr="00A65F3E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> 2.0</w:t>
      </w:r>
      <w:r w:rsidRPr="00121196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- </w:t>
      </w:r>
      <w:hyperlink w:history="1" r:id="rId15">
        <w:r w:rsidRPr="00121196">
          <w:rPr>
            <w:rStyle w:val="Hyperlink"/>
            <w:rFonts w:eastAsia="Calibri" w:asciiTheme="minorHAnsi" w:hAnsiTheme="minorHAnsi" w:cstheme="minorHAnsi"/>
            <w:b/>
            <w:bCs/>
            <w:sz w:val="22"/>
            <w:szCs w:val="22"/>
          </w:rPr>
          <w:t>https://www.lifecodigestion.com/</w:t>
        </w:r>
      </w:hyperlink>
      <w:r w:rsidRPr="00121196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Pr="00A65F3E" w:rsidR="00A65F3E" w:rsidP="00554588" w:rsidRDefault="00A65F3E" w14:paraId="0EEBE1FF" w14:textId="77777777">
      <w:pPr>
        <w:pStyle w:val="NormalWeb"/>
        <w:numPr>
          <w:ilvl w:val="0"/>
          <w:numId w:val="11"/>
        </w:numPr>
        <w:spacing w:line="276" w:lineRule="auto"/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A65F3E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>Objetivo</w:t>
      </w:r>
      <w:r w:rsidRPr="00A65F3E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: convertir residuos orgánicos —como fracciones biodegradables de residuos municipales, lodos de depuradoras y subproductos agroalimentarios— en </w:t>
      </w:r>
      <w:r w:rsidRPr="00A65F3E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>biogás</w:t>
      </w:r>
      <w:r w:rsidRPr="00A65F3E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, mediante procesos de </w:t>
      </w:r>
      <w:r w:rsidRPr="00A65F3E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>digestión anaerobia</w:t>
      </w:r>
      <w:r w:rsidRPr="00A65F3E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 aplicados en estaciones depuradoras (WWTP).</w:t>
      </w:r>
    </w:p>
    <w:p w:rsidRPr="00A65F3E" w:rsidR="00A65F3E" w:rsidP="00554588" w:rsidRDefault="00A65F3E" w14:paraId="0A49A17F" w14:textId="3917E877">
      <w:pPr>
        <w:pStyle w:val="NormalWeb"/>
        <w:numPr>
          <w:ilvl w:val="0"/>
          <w:numId w:val="11"/>
        </w:numPr>
        <w:spacing w:line="276" w:lineRule="auto"/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A65F3E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>Financiación</w:t>
      </w:r>
      <w:r w:rsidRPr="00A65F3E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: programa LIFE de la UE (~970 000 €), liderado por Global Omnium (España), con participación de la Fundación Finnova (Bélgica) y </w:t>
      </w:r>
      <w:proofErr w:type="spellStart"/>
      <w:r w:rsidRPr="00A65F3E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Águas</w:t>
      </w:r>
      <w:proofErr w:type="spellEnd"/>
      <w:r w:rsidRPr="00A65F3E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 do Centro Litoral (Portugal)</w:t>
      </w:r>
      <w:r w:rsidRPr="00121196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.</w:t>
      </w:r>
    </w:p>
    <w:p w:rsidRPr="00A65F3E" w:rsidR="00A65F3E" w:rsidP="00554588" w:rsidRDefault="00A65F3E" w14:paraId="45C53EE8" w14:textId="77777777">
      <w:pPr>
        <w:pStyle w:val="NormalWeb"/>
        <w:numPr>
          <w:ilvl w:val="0"/>
          <w:numId w:val="11"/>
        </w:numPr>
        <w:spacing w:line="276" w:lineRule="auto"/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A65F3E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>Impacto y beneficios</w:t>
      </w:r>
      <w:r w:rsidRPr="00A65F3E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:</w:t>
      </w:r>
    </w:p>
    <w:p w:rsidRPr="00A65F3E" w:rsidR="00A65F3E" w:rsidP="00554588" w:rsidRDefault="00A65F3E" w14:paraId="3B0B25D8" w14:textId="77777777">
      <w:pPr>
        <w:pStyle w:val="NormalWeb"/>
        <w:numPr>
          <w:ilvl w:val="1"/>
          <w:numId w:val="11"/>
        </w:numPr>
        <w:spacing w:line="276" w:lineRule="auto"/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A65F3E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>Energía renovable</w:t>
      </w:r>
      <w:r w:rsidRPr="00A65F3E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: producción de biogás para autoconsumo en las depuradoras.</w:t>
      </w:r>
    </w:p>
    <w:p w:rsidRPr="00A65F3E" w:rsidR="00A65F3E" w:rsidP="00554588" w:rsidRDefault="00A65F3E" w14:paraId="35B7A7F6" w14:textId="77777777">
      <w:pPr>
        <w:pStyle w:val="NormalWeb"/>
        <w:numPr>
          <w:ilvl w:val="1"/>
          <w:numId w:val="11"/>
        </w:numPr>
        <w:spacing w:line="276" w:lineRule="auto"/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A65F3E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>Economía circular</w:t>
      </w:r>
      <w:r w:rsidRPr="00A65F3E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: reaprovechamiento de residuos y reducción de las emisiones de gases de efecto invernadero.</w:t>
      </w:r>
    </w:p>
    <w:p w:rsidRPr="00121196" w:rsidR="00A65F3E" w:rsidP="00554588" w:rsidRDefault="00A65F3E" w14:paraId="2272FC36" w14:textId="05AEE403">
      <w:pPr>
        <w:pStyle w:val="NormalWeb"/>
        <w:numPr>
          <w:ilvl w:val="1"/>
          <w:numId w:val="11"/>
        </w:numPr>
        <w:spacing w:line="276" w:lineRule="auto"/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1ABB1B4B">
        <w:rPr>
          <w:rFonts w:eastAsia="Calibri" w:asciiTheme="minorHAnsi" w:hAnsiTheme="minorHAnsi" w:cstheme="minorBidi"/>
          <w:b/>
          <w:bCs/>
          <w:color w:val="000000" w:themeColor="text1"/>
          <w:sz w:val="22"/>
          <w:szCs w:val="22"/>
        </w:rPr>
        <w:t>Escalabilidad</w:t>
      </w:r>
      <w:r w:rsidRPr="1ABB1B4B">
        <w:rPr>
          <w:rFonts w:eastAsia="Calibri" w:asciiTheme="minorHAnsi" w:hAnsiTheme="minorHAnsi" w:cstheme="minorBidi"/>
          <w:color w:val="000000" w:themeColor="text1"/>
          <w:sz w:val="22"/>
          <w:szCs w:val="22"/>
        </w:rPr>
        <w:t>: tecnología diseñada para adaptarse a distintas infraestructuras WWTP, buscando replicabilidad.</w:t>
      </w:r>
    </w:p>
    <w:p w:rsidR="1ABB1B4B" w:rsidP="1ABB1B4B" w:rsidRDefault="1ABB1B4B" w14:paraId="16D3E53B" w14:textId="1B2CAFEC">
      <w:pPr>
        <w:pStyle w:val="NormalWeb"/>
        <w:spacing w:line="276" w:lineRule="auto"/>
        <w:ind w:left="1440"/>
        <w:jc w:val="both"/>
        <w:rPr>
          <w:rFonts w:eastAsia="Calibri"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Pr="00AD51D4" w:rsidR="0098117C" w:rsidP="00554588" w:rsidRDefault="0098117C" w14:paraId="35F401BD" w14:textId="4919BA76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1ABB1B4B">
        <w:rPr>
          <w:rFonts w:ascii="Calibri" w:hAnsi="Calibri" w:eastAsia="Calibri" w:cs="Calibri"/>
          <w:b/>
          <w:bCs/>
          <w:color w:val="000000" w:themeColor="text1"/>
        </w:rPr>
        <w:lastRenderedPageBreak/>
        <w:t xml:space="preserve"> </w:t>
      </w:r>
      <w:proofErr w:type="spellStart"/>
      <w:r w:rsidRPr="1ABB1B4B" w:rsidR="7D331DAA">
        <w:rPr>
          <w:rFonts w:ascii="Calibri" w:hAnsi="Calibri" w:eastAsia="Calibri" w:cs="Calibri"/>
          <w:b/>
          <w:bCs/>
          <w:color w:val="000000" w:themeColor="text1"/>
        </w:rPr>
        <w:t>Gestión</w:t>
      </w:r>
      <w:proofErr w:type="spellEnd"/>
      <w:r w:rsidRPr="1ABB1B4B" w:rsidR="7D331DAA">
        <w:rPr>
          <w:rFonts w:ascii="Calibri" w:hAnsi="Calibri" w:eastAsia="Calibri" w:cs="Calibri"/>
          <w:b/>
          <w:bCs/>
          <w:color w:val="000000" w:themeColor="text1"/>
        </w:rPr>
        <w:t xml:space="preserve"> de </w:t>
      </w:r>
      <w:proofErr w:type="spellStart"/>
      <w:r w:rsidRPr="1ABB1B4B" w:rsidR="7D331DAA">
        <w:rPr>
          <w:rFonts w:ascii="Calibri" w:hAnsi="Calibri" w:eastAsia="Calibri" w:cs="Calibri"/>
          <w:b/>
          <w:bCs/>
          <w:color w:val="000000" w:themeColor="text1"/>
        </w:rPr>
        <w:t>residuos</w:t>
      </w:r>
      <w:proofErr w:type="spellEnd"/>
      <w:r w:rsidRPr="1ABB1B4B" w:rsidR="7D331DAA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proofErr w:type="spellStart"/>
      <w:r w:rsidRPr="1ABB1B4B" w:rsidR="7D331DAA">
        <w:rPr>
          <w:rFonts w:ascii="Calibri" w:hAnsi="Calibri" w:eastAsia="Calibri" w:cs="Calibri"/>
          <w:b/>
          <w:bCs/>
          <w:color w:val="000000" w:themeColor="text1"/>
        </w:rPr>
        <w:t>urbanos</w:t>
      </w:r>
      <w:proofErr w:type="spellEnd"/>
      <w:r w:rsidRPr="1ABB1B4B" w:rsidR="7267FA26">
        <w:rPr>
          <w:rFonts w:ascii="Calibri" w:hAnsi="Calibri" w:eastAsia="Calibri" w:cs="Calibri"/>
          <w:b/>
          <w:bCs/>
          <w:color w:val="000000" w:themeColor="text1"/>
        </w:rPr>
        <w:t xml:space="preserve">.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Obtención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de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nuevos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materiales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procedentes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de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residuos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,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orientados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a la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construcción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sostenible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y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energéticamente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eficiente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,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especialmente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en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vivienda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social y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edificios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públicos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, con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el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fin de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reducir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costes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de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construcción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 xml:space="preserve"> y </w:t>
      </w:r>
      <w:proofErr w:type="spellStart"/>
      <w:r w:rsidRPr="1ABB1B4B" w:rsidR="00AD51D4">
        <w:rPr>
          <w:rFonts w:ascii="Calibri" w:hAnsi="Calibri" w:eastAsia="Calibri" w:cs="Calibri"/>
          <w:color w:val="000000" w:themeColor="text1"/>
        </w:rPr>
        <w:t>mantenimiento</w:t>
      </w:r>
      <w:proofErr w:type="spellEnd"/>
      <w:r w:rsidRPr="1ABB1B4B" w:rsidR="00AD51D4">
        <w:rPr>
          <w:rFonts w:ascii="Calibri" w:hAnsi="Calibri" w:eastAsia="Calibri" w:cs="Calibri"/>
          <w:color w:val="000000" w:themeColor="text1"/>
        </w:rPr>
        <w:t>.</w:t>
      </w:r>
    </w:p>
    <w:p w:rsidRPr="00AD51D4" w:rsidR="00AD51D4" w:rsidP="00FF7578" w:rsidRDefault="00AD51D4" w14:paraId="785BD304" w14:textId="5A4B76EB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AD51D4">
        <w:rPr>
          <w:rFonts w:ascii="Calibri" w:hAnsi="Calibri" w:eastAsia="Calibri" w:cs="Calibri"/>
          <w:color w:val="000000" w:themeColor="text1"/>
          <w:lang w:val="es-ES"/>
        </w:rPr>
        <w:t>Esta categoría busca impulsar el desarrollo y uso de materiales innovadores derivados de residuos (plásticos, escombros, orgánicos, industriales,</w:t>
      </w:r>
      <w:r>
        <w:rPr>
          <w:rFonts w:ascii="Calibri" w:hAnsi="Calibri" w:eastAsia="Calibri" w:cs="Calibri"/>
          <w:color w:val="000000" w:themeColor="text1"/>
          <w:lang w:val="es-ES"/>
        </w:rPr>
        <w:t xml:space="preserve"> textiles,</w:t>
      </w:r>
      <w:r w:rsidRPr="00AD51D4">
        <w:rPr>
          <w:rFonts w:ascii="Calibri" w:hAnsi="Calibri" w:eastAsia="Calibri" w:cs="Calibri"/>
          <w:color w:val="000000" w:themeColor="text1"/>
          <w:lang w:val="es-ES"/>
        </w:rPr>
        <w:t xml:space="preserve"> etc.) aplicados a la construcción sostenible. Se priorizarán aquellas soluciones dirigidas a la vivienda social y a edificaciones públicas que permitan mejorar la eficiencia energética, reducir el impacto ambiental y abaratar costes de construcción y mantenimiento.</w:t>
      </w:r>
    </w:p>
    <w:p w:rsidR="00AD51D4" w:rsidP="00FF7578" w:rsidRDefault="00AD51D4" w14:paraId="7BB46557" w14:textId="448B4F7C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AD51D4">
        <w:rPr>
          <w:rFonts w:ascii="Calibri" w:hAnsi="Calibri" w:eastAsia="Calibri" w:cs="Calibri"/>
          <w:b/>
          <w:bCs/>
          <w:color w:val="000000" w:themeColor="text1"/>
          <w:lang w:val="es-ES"/>
        </w:rPr>
        <w:t>Dirigido a:</w:t>
      </w:r>
      <w:r w:rsidRPr="00AD51D4">
        <w:rPr>
          <w:rFonts w:ascii="Calibri" w:hAnsi="Calibri" w:eastAsia="Calibri" w:cs="Calibri"/>
          <w:color w:val="000000" w:themeColor="text1"/>
          <w:lang w:val="es-ES"/>
        </w:rPr>
        <w:t xml:space="preserve"> Emprendedores, empresas, centros de investigación, desarrolladores de tecnología, constructoras y agentes del sector hábitat con proyectos de impacto en el ámbito de la edificación sustentable.</w:t>
      </w:r>
    </w:p>
    <w:p w:rsidR="00A65F3E" w:rsidP="00FF7578" w:rsidRDefault="00A65F3E" w14:paraId="263A22C3" w14:textId="5FE17C70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>
        <w:rPr>
          <w:rFonts w:ascii="Calibri" w:hAnsi="Calibri" w:eastAsia="Calibri" w:cs="Calibri"/>
          <w:color w:val="000000" w:themeColor="text1"/>
          <w:lang w:val="es-ES"/>
        </w:rPr>
        <w:t>Ejemplo:</w:t>
      </w:r>
    </w:p>
    <w:p w:rsidRPr="00A65F3E" w:rsidR="00A65F3E" w:rsidP="00FF7578" w:rsidRDefault="00A65F3E" w14:paraId="687340EB" w14:textId="2BA28002">
      <w:pPr>
        <w:spacing w:line="276" w:lineRule="auto"/>
        <w:jc w:val="both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00A65F3E">
        <w:rPr>
          <w:rFonts w:ascii="Segoe UI Emoji" w:hAnsi="Segoe UI Emoji" w:eastAsia="Calibri" w:cs="Segoe UI Emoji"/>
          <w:b/>
          <w:bCs/>
          <w:color w:val="000000" w:themeColor="text1"/>
          <w:lang w:val="es-ES"/>
        </w:rPr>
        <w:t>🏗️</w:t>
      </w:r>
      <w:r w:rsidRPr="00A65F3E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Sistema Constructivo Avanzado </w:t>
      </w:r>
      <w:proofErr w:type="spellStart"/>
      <w:r w:rsidRPr="00A65F3E">
        <w:rPr>
          <w:rFonts w:ascii="Calibri" w:hAnsi="Calibri" w:eastAsia="Calibri" w:cs="Calibri"/>
          <w:b/>
          <w:bCs/>
          <w:color w:val="000000" w:themeColor="text1"/>
          <w:lang w:val="es-ES"/>
        </w:rPr>
        <w:t>Emmedue</w:t>
      </w:r>
      <w:proofErr w:type="spellEnd"/>
      <w:r w:rsidR="00121196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- </w:t>
      </w:r>
      <w:hyperlink w:history="1" r:id="rId16">
        <w:r w:rsidRPr="00BC6A75" w:rsidR="00121196">
          <w:rPr>
            <w:rStyle w:val="Hyperlink"/>
            <w:rFonts w:ascii="Calibri" w:hAnsi="Calibri" w:eastAsia="Calibri" w:cs="Calibri"/>
            <w:b/>
            <w:bCs/>
            <w:lang w:val="es-ES"/>
          </w:rPr>
          <w:t>https://www.mdue.it/es/</w:t>
        </w:r>
      </w:hyperlink>
      <w:r w:rsidR="00121196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</w:t>
      </w:r>
    </w:p>
    <w:p w:rsidRPr="00A65F3E" w:rsidR="00A65F3E" w:rsidP="00FF7578" w:rsidRDefault="00A65F3E" w14:paraId="288E5A5A" w14:textId="77777777">
      <w:pPr>
        <w:spacing w:line="276" w:lineRule="auto"/>
        <w:jc w:val="both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00A65F3E">
        <w:rPr>
          <w:rFonts w:ascii="Calibri" w:hAnsi="Calibri" w:eastAsia="Calibri" w:cs="Calibri"/>
          <w:b/>
          <w:bCs/>
          <w:color w:val="000000" w:themeColor="text1"/>
          <w:lang w:val="es-ES"/>
        </w:rPr>
        <w:t>1. ¿Qué es?</w:t>
      </w:r>
    </w:p>
    <w:p w:rsidRPr="00A65F3E" w:rsidR="00A65F3E" w:rsidP="00FF7578" w:rsidRDefault="00A65F3E" w14:paraId="782D0682" w14:textId="08F77B26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A65F3E">
        <w:rPr>
          <w:rFonts w:ascii="Calibri" w:hAnsi="Calibri" w:eastAsia="Calibri" w:cs="Calibri"/>
          <w:color w:val="000000" w:themeColor="text1"/>
          <w:lang w:val="es-ES"/>
        </w:rPr>
        <w:t xml:space="preserve">Un sistema modular de construcción sismorresistente innovador, basado en </w:t>
      </w:r>
      <w:r w:rsidRPr="00A65F3E">
        <w:rPr>
          <w:rFonts w:ascii="Calibri" w:hAnsi="Calibri" w:eastAsia="Calibri" w:cs="Calibri"/>
          <w:b/>
          <w:bCs/>
          <w:color w:val="000000" w:themeColor="text1"/>
          <w:lang w:val="es-ES"/>
        </w:rPr>
        <w:t>paneles de poliestireno expandido (EPS)</w:t>
      </w:r>
      <w:r w:rsidRPr="00A65F3E">
        <w:rPr>
          <w:rFonts w:ascii="Calibri" w:hAnsi="Calibri" w:eastAsia="Calibri" w:cs="Calibri"/>
          <w:color w:val="000000" w:themeColor="text1"/>
          <w:lang w:val="es-ES"/>
        </w:rPr>
        <w:t xml:space="preserve"> fijados entre mallas de acero galvanizado y revestidos in situ con micro-hormigón. Con más de 35–40 años de experiencia y más de 1 millón de edificios construidos en todo el mundo, se posiciona como una alternativa eficiente a los métodos tradicionales.</w:t>
      </w:r>
    </w:p>
    <w:p w:rsidRPr="00A65F3E" w:rsidR="00A65F3E" w:rsidP="00FF7578" w:rsidRDefault="00A65F3E" w14:paraId="13A477D8" w14:textId="5BE3E6EB">
      <w:pPr>
        <w:spacing w:line="276" w:lineRule="auto"/>
        <w:jc w:val="both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00A65F3E">
        <w:rPr>
          <w:rFonts w:ascii="Calibri" w:hAnsi="Calibri" w:eastAsia="Calibri" w:cs="Calibri"/>
          <w:b/>
          <w:bCs/>
          <w:color w:val="000000" w:themeColor="text1"/>
          <w:lang w:val="es-ES"/>
        </w:rPr>
        <w:t>Ventajas principales</w:t>
      </w:r>
      <w:r>
        <w:rPr>
          <w:rFonts w:ascii="Calibri" w:hAnsi="Calibri" w:eastAsia="Calibri" w:cs="Calibri"/>
          <w:b/>
          <w:bCs/>
          <w:color w:val="000000" w:themeColor="text1"/>
          <w:lang w:val="es-ES"/>
        </w:rPr>
        <w:t>:</w:t>
      </w:r>
    </w:p>
    <w:p w:rsidRPr="00A65F3E" w:rsidR="00A65F3E" w:rsidP="00554588" w:rsidRDefault="00A65F3E" w14:paraId="27964C0C" w14:textId="511EB457">
      <w:pPr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A65F3E">
        <w:rPr>
          <w:rFonts w:ascii="Calibri" w:hAnsi="Calibri" w:eastAsia="Calibri" w:cs="Calibri"/>
          <w:b/>
          <w:bCs/>
          <w:color w:val="000000" w:themeColor="text1"/>
          <w:lang w:val="es-ES"/>
        </w:rPr>
        <w:t>Rapidez de instalación</w:t>
      </w:r>
      <w:r w:rsidRPr="00A65F3E">
        <w:rPr>
          <w:rFonts w:ascii="Calibri" w:hAnsi="Calibri" w:eastAsia="Calibri" w:cs="Calibri"/>
          <w:color w:val="000000" w:themeColor="text1"/>
          <w:lang w:val="es-ES"/>
        </w:rPr>
        <w:t>: los paneles modulares facilitan un montaje ágil, reduciendo tiempos y costes en obra.</w:t>
      </w:r>
    </w:p>
    <w:p w:rsidRPr="00A65F3E" w:rsidR="00A65F3E" w:rsidP="00554588" w:rsidRDefault="00A65F3E" w14:paraId="4BF03323" w14:textId="21F947D2">
      <w:pPr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A65F3E">
        <w:rPr>
          <w:rFonts w:ascii="Calibri" w:hAnsi="Calibri" w:eastAsia="Calibri" w:cs="Calibri"/>
          <w:b/>
          <w:bCs/>
          <w:color w:val="000000" w:themeColor="text1"/>
          <w:lang w:val="es-ES"/>
        </w:rPr>
        <w:t>Versatilidad arquitectónica</w:t>
      </w:r>
      <w:r w:rsidRPr="00A65F3E">
        <w:rPr>
          <w:rFonts w:ascii="Calibri" w:hAnsi="Calibri" w:eastAsia="Calibri" w:cs="Calibri"/>
          <w:color w:val="000000" w:themeColor="text1"/>
          <w:lang w:val="es-ES"/>
        </w:rPr>
        <w:t>: permite paredes portantes, particiones, forjados, escaleras, incluso formas curvas, adaptándose a múltiples proyectos.</w:t>
      </w:r>
    </w:p>
    <w:p w:rsidRPr="00A65F3E" w:rsidR="00A65F3E" w:rsidP="00554588" w:rsidRDefault="00A65F3E" w14:paraId="58E6AA31" w14:textId="73451170">
      <w:pPr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A65F3E">
        <w:rPr>
          <w:rFonts w:ascii="Calibri" w:hAnsi="Calibri" w:eastAsia="Calibri" w:cs="Calibri"/>
          <w:b/>
          <w:bCs/>
          <w:color w:val="000000" w:themeColor="text1"/>
          <w:lang w:val="es-ES"/>
        </w:rPr>
        <w:t>Aislante térmico y acústico</w:t>
      </w:r>
      <w:r w:rsidRPr="00A65F3E">
        <w:rPr>
          <w:rFonts w:ascii="Calibri" w:hAnsi="Calibri" w:eastAsia="Calibri" w:cs="Calibri"/>
          <w:color w:val="000000" w:themeColor="text1"/>
          <w:lang w:val="es-ES"/>
        </w:rPr>
        <w:t>: proporciona alto confort térmico y eficiencia energética; puede reducir hasta 65 % del consumo energético durante la vida útil del edificio.</w:t>
      </w:r>
    </w:p>
    <w:p w:rsidRPr="00A65F3E" w:rsidR="00A65F3E" w:rsidP="00554588" w:rsidRDefault="00A65F3E" w14:paraId="241C09E5" w14:textId="3BBAE0D6">
      <w:pPr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A65F3E">
        <w:rPr>
          <w:rFonts w:ascii="Calibri" w:hAnsi="Calibri" w:eastAsia="Calibri" w:cs="Calibri"/>
          <w:b/>
          <w:bCs/>
          <w:color w:val="000000" w:themeColor="text1"/>
          <w:lang w:val="es-ES"/>
        </w:rPr>
        <w:t>Seguridad estructural</w:t>
      </w:r>
      <w:r w:rsidRPr="00A65F3E">
        <w:rPr>
          <w:rFonts w:ascii="Calibri" w:hAnsi="Calibri" w:eastAsia="Calibri" w:cs="Calibri"/>
          <w:color w:val="000000" w:themeColor="text1"/>
          <w:lang w:val="es-ES"/>
        </w:rPr>
        <w:t>: certificado para resistir sismos, ciclones (vientos de hasta 106 km/h), fuego (</w:t>
      </w:r>
      <w:proofErr w:type="spellStart"/>
      <w:r w:rsidRPr="00A65F3E">
        <w:rPr>
          <w:rFonts w:ascii="Calibri" w:hAnsi="Calibri" w:eastAsia="Calibri" w:cs="Calibri"/>
          <w:color w:val="000000" w:themeColor="text1"/>
          <w:lang w:val="es-ES"/>
        </w:rPr>
        <w:t>ReI</w:t>
      </w:r>
      <w:proofErr w:type="spellEnd"/>
      <w:r w:rsidRPr="00A65F3E">
        <w:rPr>
          <w:rFonts w:ascii="Calibri" w:hAnsi="Calibri" w:eastAsia="Calibri" w:cs="Calibri"/>
          <w:color w:val="000000" w:themeColor="text1"/>
          <w:lang w:val="es-ES"/>
        </w:rPr>
        <w:t xml:space="preserve"> 120–150) y cargas elevadas.</w:t>
      </w:r>
    </w:p>
    <w:p w:rsidRPr="00A65F3E" w:rsidR="00A65F3E" w:rsidP="00554588" w:rsidRDefault="00A65F3E" w14:paraId="62B465D7" w14:textId="0B5041FE">
      <w:pPr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A65F3E">
        <w:rPr>
          <w:rFonts w:ascii="Calibri" w:hAnsi="Calibri" w:eastAsia="Calibri" w:cs="Calibri"/>
          <w:b/>
          <w:bCs/>
          <w:color w:val="000000" w:themeColor="text1"/>
          <w:lang w:val="es-ES"/>
        </w:rPr>
        <w:t>Impacto ambiental reducido</w:t>
      </w:r>
      <w:r w:rsidRPr="00A65F3E">
        <w:rPr>
          <w:rFonts w:ascii="Calibri" w:hAnsi="Calibri" w:eastAsia="Calibri" w:cs="Calibri"/>
          <w:color w:val="000000" w:themeColor="text1"/>
          <w:lang w:val="es-ES"/>
        </w:rPr>
        <w:t>: disminuye emisiones de CO₂ hasta un 40 % en fase de construcción y hasta 65 % durante el uso, gracias a su excelente aislamiento y procesamiento eco-responsable del EPS.</w:t>
      </w:r>
    </w:p>
    <w:p w:rsidRPr="00A65F3E" w:rsidR="00A65F3E" w:rsidP="00554588" w:rsidRDefault="00A65F3E" w14:paraId="00A15183" w14:textId="16182ED2">
      <w:pPr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A65F3E">
        <w:rPr>
          <w:rFonts w:ascii="Calibri" w:hAnsi="Calibri" w:eastAsia="Calibri" w:cs="Calibri"/>
          <w:b/>
          <w:bCs/>
          <w:color w:val="000000" w:themeColor="text1"/>
          <w:lang w:val="es-ES"/>
        </w:rPr>
        <w:t>Compatibilidad con otros sistemas</w:t>
      </w:r>
      <w:r w:rsidRPr="00A65F3E">
        <w:rPr>
          <w:rFonts w:ascii="Calibri" w:hAnsi="Calibri" w:eastAsia="Calibri" w:cs="Calibri"/>
          <w:color w:val="000000" w:themeColor="text1"/>
          <w:lang w:val="es-ES"/>
        </w:rPr>
        <w:t>: puede integrarse con estructuras de hormigón, acero o madera y admite una amplia gama de acabados (pintura, piedra, fachada ventilada).</w:t>
      </w:r>
    </w:p>
    <w:p w:rsidRPr="00AD51D4" w:rsidR="00A65F3E" w:rsidP="00FF7578" w:rsidRDefault="00A65F3E" w14:paraId="4B0F7EC2" w14:textId="77777777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</w:p>
    <w:p w:rsidRPr="00AD51D4" w:rsidR="00AD51D4" w:rsidP="00554588" w:rsidRDefault="2E1D112B" w14:paraId="6C9A5C35" w14:textId="765782B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b/>
          <w:bCs/>
          <w:color w:val="000000" w:themeColor="text1"/>
          <w:lang w:val="es-ES"/>
        </w:rPr>
        <w:lastRenderedPageBreak/>
        <w:t>WASTE2PROPTECH</w:t>
      </w:r>
      <w:r w:rsidRPr="1ABB1B4B" w:rsidR="197FC823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. </w:t>
      </w:r>
      <w:r w:rsidRPr="1ABB1B4B" w:rsidR="00AD51D4">
        <w:rPr>
          <w:rFonts w:ascii="Calibri" w:hAnsi="Calibri" w:eastAsia="Calibri" w:cs="Calibri"/>
          <w:color w:val="000000" w:themeColor="text1"/>
          <w:lang w:val="es-ES"/>
        </w:rPr>
        <w:t>Sistemas innovadores para la gestión eficiente y medioambiental de aguas residuales y lodos de depuradora, fomentando iniciativas como la reutilización de aguas grises, la generación de biogás para autoconsumo y la producción de biofertilizantes</w:t>
      </w:r>
    </w:p>
    <w:p w:rsidRPr="00AD51D4" w:rsidR="00AD51D4" w:rsidP="00FF7578" w:rsidRDefault="00AD51D4" w14:paraId="60702CF0" w14:textId="77777777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AD51D4">
        <w:rPr>
          <w:rFonts w:ascii="Calibri" w:hAnsi="Calibri" w:eastAsia="Calibri" w:cs="Calibri"/>
          <w:color w:val="000000" w:themeColor="text1"/>
          <w:lang w:val="es-ES"/>
        </w:rPr>
        <w:t>Se reconocerán propuestas que propongan sistemas eficientes, tanto económica como medioambientalmente, para la gestión de aguas residuales y lodos de estaciones depuradoras. Podrán incluir soluciones como la reutilización de aguas grises para usos urbanos (riego, limpieza, refrigeración), la generación de biogás para autoconsumo, la producción de biofertilizantes o la implementación de tecnologías que reduzcan el consumo energético y mejoren la circularidad del agua.</w:t>
      </w:r>
    </w:p>
    <w:p w:rsidR="00AD51D4" w:rsidP="00FF7578" w:rsidRDefault="00AD51D4" w14:paraId="4A78DE69" w14:textId="77777777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AD51D4">
        <w:rPr>
          <w:rFonts w:ascii="Calibri" w:hAnsi="Calibri" w:eastAsia="Calibri" w:cs="Calibri"/>
          <w:b/>
          <w:bCs/>
          <w:color w:val="000000" w:themeColor="text1"/>
          <w:lang w:val="es-ES"/>
        </w:rPr>
        <w:t>Dirigido a:</w:t>
      </w:r>
      <w:r w:rsidRPr="00AD51D4">
        <w:rPr>
          <w:rFonts w:ascii="Calibri" w:hAnsi="Calibri" w:eastAsia="Calibri" w:cs="Calibri"/>
          <w:color w:val="000000" w:themeColor="text1"/>
          <w:lang w:val="es-ES"/>
        </w:rPr>
        <w:t xml:space="preserve"> Empresas tecnológicas, startups, universidades, administraciones públicas y asociaciones con proyectos aplicables al entorno urbano o periurbano.</w:t>
      </w:r>
    </w:p>
    <w:p w:rsidR="00121196" w:rsidP="00FF7578" w:rsidRDefault="00121196" w14:paraId="6B194214" w14:textId="0A2031C9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>
        <w:rPr>
          <w:rFonts w:ascii="Calibri" w:hAnsi="Calibri" w:eastAsia="Calibri" w:cs="Calibri"/>
          <w:color w:val="000000" w:themeColor="text1"/>
          <w:lang w:val="es-ES"/>
        </w:rPr>
        <w:t>Ejemplo:</w:t>
      </w:r>
    </w:p>
    <w:p w:rsidRPr="00121196" w:rsidR="00121196" w:rsidP="00FF7578" w:rsidRDefault="00121196" w14:paraId="2B3C10AC" w14:textId="6158FEE6">
      <w:pPr>
        <w:spacing w:line="276" w:lineRule="auto"/>
        <w:jc w:val="both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1ABB1B4B">
        <w:rPr>
          <w:rFonts w:ascii="Segoe UI Emoji" w:hAnsi="Segoe UI Emoji" w:eastAsia="Calibri" w:cs="Segoe UI Emoji"/>
          <w:b/>
          <w:bCs/>
          <w:color w:val="000000" w:themeColor="text1"/>
          <w:lang w:val="es-ES"/>
        </w:rPr>
        <w:t>🌿</w:t>
      </w:r>
      <w:r w:rsidRPr="1ABB1B4B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RES4CITY: Innovación urbana sostenible - </w:t>
      </w:r>
      <w:hyperlink r:id="rId17">
        <w:r w:rsidRPr="1ABB1B4B">
          <w:rPr>
            <w:rStyle w:val="Hyperlink"/>
            <w:rFonts w:ascii="Calibri" w:hAnsi="Calibri" w:eastAsia="Calibri" w:cs="Calibri"/>
            <w:b/>
            <w:bCs/>
            <w:lang w:val="es-ES"/>
          </w:rPr>
          <w:t>https://www.res4city.eu/</w:t>
        </w:r>
      </w:hyperlink>
      <w:r w:rsidRPr="1ABB1B4B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</w:t>
      </w:r>
    </w:p>
    <w:p w:rsidRPr="00AD51D4" w:rsidR="00AD51D4" w:rsidP="00FF7578" w:rsidRDefault="00121196" w14:paraId="72DA05C3" w14:textId="2E4A74C3">
      <w:pPr>
        <w:spacing w:line="276" w:lineRule="auto"/>
        <w:jc w:val="both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5A2CC763">
        <w:rPr>
          <w:rFonts w:ascii="Calibri" w:hAnsi="Calibri" w:eastAsia="Calibri" w:cs="Calibri"/>
          <w:color w:val="000000" w:themeColor="text1"/>
          <w:lang w:val="es-ES"/>
        </w:rPr>
        <w:t xml:space="preserve">RES4CITY es un proyecto financiado por el programa Horizonte Europa con un presupuesto de 2,5 millones de euros. Su objetivo es promover el desarrollo de energías renovables y tecnologías sostenibles en entornos urbanos. Dentro de este marco, se ha creado la aceleradora RES4CITY </w:t>
      </w:r>
      <w:proofErr w:type="gramStart"/>
      <w:r w:rsidRPr="5A2CC763">
        <w:rPr>
          <w:rFonts w:ascii="Calibri" w:hAnsi="Calibri" w:eastAsia="Calibri" w:cs="Calibri"/>
          <w:color w:val="000000" w:themeColor="text1"/>
          <w:lang w:val="es-ES"/>
        </w:rPr>
        <w:t>STARTUP</w:t>
      </w:r>
      <w:proofErr w:type="gramEnd"/>
      <w:r w:rsidRPr="5A2CC763">
        <w:rPr>
          <w:rFonts w:ascii="Calibri" w:hAnsi="Calibri" w:eastAsia="Calibri" w:cs="Calibri"/>
          <w:color w:val="000000" w:themeColor="text1"/>
          <w:lang w:val="es-ES"/>
        </w:rPr>
        <w:t xml:space="preserve"> EUROPE ACCELERATHON, que busca soluciones innovadoras para desafíos como la gestión del suelo, la producción de hidrógeno, la reutilización de aguas grises y la optimización en la carga de vehículos eléctricos. Este enfoque integral puede ser relevante para proyectos que busquen integrar diversas soluciones sostenibles en entornos urbanos.</w:t>
      </w:r>
    </w:p>
    <w:p w:rsidRPr="00903862" w:rsidR="00212CC9" w:rsidP="00FF7578" w:rsidRDefault="76429294" w14:paraId="324ECB21" w14:textId="1445F15B" w14:noSpellErr="1">
      <w:pPr>
        <w:pStyle w:val="Heading2"/>
        <w:spacing w:line="276" w:lineRule="auto"/>
        <w:rPr>
          <w:rFonts w:ascii="Calibri" w:hAnsi="Calibri" w:eastAsia="Calibri" w:cs="Calibri"/>
          <w:lang w:val="es-ES"/>
        </w:rPr>
      </w:pPr>
      <w:bookmarkStart w:name="_Toc1583565199" w:id="1414363880"/>
      <w:r w:rsidRPr="778F7C30" w:rsidR="76429294">
        <w:rPr>
          <w:rFonts w:ascii="Calibri" w:hAnsi="Calibri" w:eastAsia="Calibri" w:cs="Calibri"/>
          <w:lang w:val="es-ES"/>
        </w:rPr>
        <w:t>¿QUIÉN PUEDE PARTICIPAR?</w:t>
      </w:r>
      <w:bookmarkEnd w:id="1414363880"/>
    </w:p>
    <w:p w:rsidRPr="00B832BA" w:rsidR="00B832BA" w:rsidP="778F7C30" w:rsidRDefault="00B832BA" w14:paraId="578D43DB" w14:textId="77777777">
      <w:pPr>
        <w:pStyle w:val="Normal"/>
        <w:rPr>
          <w:rFonts w:ascii="Calibri" w:hAnsi="Calibri" w:eastAsia="Calibri" w:cs="Calibri"/>
          <w:b w:val="0"/>
          <w:bCs w:val="0"/>
          <w:lang w:val="es-ES"/>
        </w:rPr>
      </w:pPr>
      <w:r w:rsidRPr="778F7C30" w:rsidR="00B832BA">
        <w:rPr>
          <w:lang w:val="es-ES"/>
        </w:rPr>
        <w:t xml:space="preserve">La convocatoria está abierta a </w:t>
      </w:r>
      <w:r w:rsidRPr="778F7C30" w:rsidR="00B832BA">
        <w:rPr>
          <w:lang w:val="es-ES"/>
        </w:rPr>
        <w:t xml:space="preserve">startups, pymes, </w:t>
      </w:r>
      <w:r w:rsidRPr="778F7C30" w:rsidR="00B832BA">
        <w:rPr>
          <w:lang w:val="es-ES"/>
        </w:rPr>
        <w:t>scale</w:t>
      </w:r>
      <w:r w:rsidRPr="778F7C30" w:rsidR="00B832BA">
        <w:rPr>
          <w:lang w:val="es-ES"/>
        </w:rPr>
        <w:t>-ups, spin-</w:t>
      </w:r>
      <w:r w:rsidRPr="778F7C30" w:rsidR="00B832BA">
        <w:rPr>
          <w:lang w:val="es-ES"/>
        </w:rPr>
        <w:t>offs</w:t>
      </w:r>
      <w:r w:rsidRPr="778F7C30" w:rsidR="00B832BA">
        <w:rPr>
          <w:lang w:val="es-ES"/>
        </w:rPr>
        <w:t>, universidades, centros de investigación, estudiantes, emprendedores individuales y corporaciones</w:t>
      </w:r>
      <w:r w:rsidRPr="778F7C30" w:rsidR="00B832BA">
        <w:rPr>
          <w:lang w:val="es-ES"/>
        </w:rPr>
        <w:t>, tanto del ámbito público como privado, que desarrollen su actividad o proyectos en sectores vinculados a la gestión de residuos, construcción sostenible, eficiencia energética y tratamiento de aguas.</w:t>
      </w:r>
    </w:p>
    <w:p w:rsidRPr="00B832BA" w:rsidR="00B832BA" w:rsidP="778F7C30" w:rsidRDefault="00B832BA" w14:paraId="617113C7" w14:textId="77777777" w14:noSpellErr="1">
      <w:pPr>
        <w:pStyle w:val="Normal"/>
        <w:rPr>
          <w:rFonts w:ascii="Calibri" w:hAnsi="Calibri" w:eastAsia="Calibri" w:cs="Calibri"/>
          <w:b w:val="0"/>
          <w:bCs w:val="0"/>
          <w:lang w:val="es-ES"/>
        </w:rPr>
      </w:pPr>
      <w:r w:rsidRPr="778F7C30" w:rsidR="00B832BA">
        <w:rPr>
          <w:lang w:val="es-ES"/>
        </w:rPr>
        <w:t xml:space="preserve">Podrán postularse iniciativas provenientes de países de la </w:t>
      </w:r>
      <w:r w:rsidRPr="778F7C30" w:rsidR="00B832BA">
        <w:rPr>
          <w:lang w:val="es-ES"/>
        </w:rPr>
        <w:t>Unión Europea</w:t>
      </w:r>
      <w:r w:rsidRPr="778F7C30" w:rsidR="00B832BA">
        <w:rPr>
          <w:lang w:val="es-ES"/>
        </w:rPr>
        <w:t xml:space="preserve">, </w:t>
      </w:r>
      <w:r w:rsidRPr="778F7C30" w:rsidR="00B832BA">
        <w:rPr>
          <w:lang w:val="es-ES"/>
        </w:rPr>
        <w:t>América Latina</w:t>
      </w:r>
      <w:r w:rsidRPr="778F7C30" w:rsidR="00B832BA">
        <w:rPr>
          <w:lang w:val="es-ES"/>
        </w:rPr>
        <w:t xml:space="preserve"> y </w:t>
      </w:r>
      <w:r w:rsidRPr="778F7C30" w:rsidR="00B832BA">
        <w:rPr>
          <w:lang w:val="es-ES"/>
        </w:rPr>
        <w:t>otras regiones internacionales</w:t>
      </w:r>
      <w:r w:rsidRPr="778F7C30" w:rsidR="00B832BA">
        <w:rPr>
          <w:lang w:val="es-ES"/>
        </w:rPr>
        <w:t>, siempre que presenten soluciones innovadoras y viables que respondan a los retos definidos en la convocatoria y que contribuyan a un modelo urbano más sostenible, circular y resiliente.</w:t>
      </w:r>
    </w:p>
    <w:p w:rsidRPr="00903862" w:rsidR="00212CC9" w:rsidP="00FF7578" w:rsidRDefault="00212CC9" w14:paraId="7231A665" w14:textId="39358568">
      <w:pPr>
        <w:pStyle w:val="Heading2"/>
        <w:spacing w:line="276" w:lineRule="auto"/>
        <w:rPr>
          <w:rFonts w:eastAsia="Calibri"/>
          <w:lang w:val="es-ES"/>
        </w:rPr>
      </w:pPr>
    </w:p>
    <w:p w:rsidR="00212CC9" w:rsidP="00FF7578" w:rsidRDefault="76429294" w14:paraId="2318D994" w14:textId="27A021B1" w14:noSpellErr="1">
      <w:pPr>
        <w:pStyle w:val="Heading2"/>
        <w:spacing w:line="276" w:lineRule="auto"/>
        <w:rPr>
          <w:rFonts w:eastAsia="Calibri"/>
        </w:rPr>
      </w:pPr>
      <w:bookmarkStart w:name="_Toc1351746485" w:id="1304789650"/>
      <w:r w:rsidRPr="778F7C30" w:rsidR="76429294">
        <w:rPr>
          <w:rFonts w:eastAsia="Calibri"/>
          <w:lang w:val="es-ES"/>
        </w:rPr>
        <w:t>REQUISITOS</w:t>
      </w:r>
      <w:r w:rsidRPr="778F7C30" w:rsidR="4ECAAC77">
        <w:rPr>
          <w:rFonts w:eastAsia="Calibri"/>
          <w:lang w:val="es-ES"/>
        </w:rPr>
        <w:t xml:space="preserve"> DE PARTICIPACIÓN</w:t>
      </w:r>
      <w:r w:rsidRPr="778F7C30" w:rsidR="76429294">
        <w:rPr>
          <w:rFonts w:eastAsia="Calibri"/>
          <w:lang w:val="es-ES"/>
        </w:rPr>
        <w:t>:</w:t>
      </w:r>
      <w:bookmarkEnd w:id="1304789650"/>
      <w:r w:rsidRPr="778F7C30" w:rsidR="76429294">
        <w:rPr>
          <w:rFonts w:eastAsia="Calibri"/>
          <w:lang w:val="es-ES"/>
        </w:rPr>
        <w:t xml:space="preserve"> </w:t>
      </w:r>
    </w:p>
    <w:p w:rsidR="061892D7" w:rsidP="00554588" w:rsidRDefault="00B832BA" w14:paraId="3424EFD8" w14:textId="7DC9B58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B832BA">
        <w:rPr>
          <w:rFonts w:ascii="Calibri" w:hAnsi="Calibri" w:eastAsia="Calibri" w:cs="Calibri"/>
          <w:color w:val="000000" w:themeColor="text1"/>
          <w:lang w:val="es-ES"/>
        </w:rPr>
        <w:t xml:space="preserve">Esta convocatoria está dirigida a </w:t>
      </w: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startups, pymes, </w:t>
      </w:r>
      <w:proofErr w:type="spellStart"/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scale</w:t>
      </w:r>
      <w:proofErr w:type="spellEnd"/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-ups, empresas, centros de innovación y entidades</w:t>
      </w:r>
      <w:r w:rsidRPr="00B832BA">
        <w:rPr>
          <w:rFonts w:ascii="Calibri" w:hAnsi="Calibri" w:eastAsia="Calibri" w:cs="Calibri"/>
          <w:color w:val="000000" w:themeColor="text1"/>
          <w:lang w:val="es-ES"/>
        </w:rPr>
        <w:t xml:space="preserve"> que operen en el ámbito del medio ambiente y que posean una </w:t>
      </w: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capacidad demostrable de innovación</w:t>
      </w:r>
      <w:r w:rsidRPr="00B832BA">
        <w:rPr>
          <w:rFonts w:ascii="Calibri" w:hAnsi="Calibri" w:eastAsia="Calibri" w:cs="Calibri"/>
          <w:color w:val="000000" w:themeColor="text1"/>
          <w:lang w:val="es-ES"/>
        </w:rPr>
        <w:t xml:space="preserve">, ya sea a nivel </w:t>
      </w: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local, regional o internacional</w:t>
      </w:r>
      <w:r w:rsidRPr="00B832BA">
        <w:rPr>
          <w:rFonts w:ascii="Calibri" w:hAnsi="Calibri" w:eastAsia="Calibri" w:cs="Calibri"/>
          <w:color w:val="000000" w:themeColor="text1"/>
          <w:lang w:val="es-ES"/>
        </w:rPr>
        <w:t xml:space="preserve">, con especial incidencia en </w:t>
      </w: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contextos urbanos</w:t>
      </w:r>
      <w:r w:rsidRPr="00B832BA">
        <w:rPr>
          <w:rFonts w:ascii="Calibri" w:hAnsi="Calibri" w:eastAsia="Calibri" w:cs="Calibri"/>
          <w:color w:val="000000" w:themeColor="text1"/>
          <w:lang w:val="es-ES"/>
        </w:rPr>
        <w:t>. Las propuestas deberán aportar soluciones concretas e innovadoras a los principales retos que enfrenta la sociedad actual, contribuyendo al bienestar colectivo y a la sostenibilidad desde una perspectiva colaborativa entre el sector público, privado y la ciudadanía.</w:t>
      </w:r>
      <w:r w:rsidRPr="061892D7" w:rsidR="76429294">
        <w:rPr>
          <w:rFonts w:ascii="Calibri" w:hAnsi="Calibri" w:eastAsia="Calibri" w:cs="Calibri"/>
          <w:color w:val="000000" w:themeColor="text1"/>
          <w:lang w:val="es-ES"/>
        </w:rPr>
        <w:t xml:space="preserve">  </w:t>
      </w:r>
    </w:p>
    <w:p w:rsidRPr="00B1020E" w:rsidR="00B1020E" w:rsidP="00FF7578" w:rsidRDefault="00B1020E" w14:paraId="334618A8" w14:textId="77777777">
      <w:pPr>
        <w:pStyle w:val="ListParagraph"/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</w:p>
    <w:p w:rsidRPr="00B832BA" w:rsidR="00B832BA" w:rsidP="00554588" w:rsidRDefault="00B832BA" w14:paraId="2085230F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B832BA">
        <w:rPr>
          <w:rFonts w:ascii="Calibri" w:hAnsi="Calibri" w:eastAsia="Calibri" w:cs="Calibri"/>
          <w:color w:val="000000" w:themeColor="text1"/>
          <w:lang w:val="es-ES"/>
        </w:rPr>
        <w:t>El perfil de los participantes deberá estar vinculado a sectores como:</w:t>
      </w:r>
    </w:p>
    <w:p w:rsidRPr="00B832BA" w:rsidR="00B832BA" w:rsidP="00554588" w:rsidRDefault="00B832BA" w14:paraId="2E9EB551" w14:textId="7777777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Ciudades inteligentes y sostenibles</w:t>
      </w:r>
    </w:p>
    <w:p w:rsidRPr="00B832BA" w:rsidR="00B832BA" w:rsidP="00554588" w:rsidRDefault="00B832BA" w14:paraId="199EA71D" w14:textId="7777777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lastRenderedPageBreak/>
        <w:t>Tecnologías ambientales</w:t>
      </w:r>
    </w:p>
    <w:p w:rsidRPr="00B832BA" w:rsidR="00B832BA" w:rsidP="00554588" w:rsidRDefault="00B832BA" w14:paraId="767DD055" w14:textId="7777777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Economía circular</w:t>
      </w:r>
    </w:p>
    <w:p w:rsidRPr="00B832BA" w:rsidR="00B832BA" w:rsidP="00554588" w:rsidRDefault="00B832BA" w14:paraId="53AE540C" w14:textId="7777777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Movilidad urbana sostenible</w:t>
      </w:r>
    </w:p>
    <w:p w:rsidRPr="00B832BA" w:rsidR="00B832BA" w:rsidP="00554588" w:rsidRDefault="00B832BA" w14:paraId="61DB4446" w14:textId="7777777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Arquitectura y urbanismo verde</w:t>
      </w:r>
    </w:p>
    <w:p w:rsidRPr="00B832BA" w:rsidR="00B832BA" w:rsidP="00554588" w:rsidRDefault="00B832BA" w14:paraId="33D70B32" w14:textId="7777777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Eficiencia energética y energías renovables</w:t>
      </w:r>
    </w:p>
    <w:p w:rsidRPr="00B832BA" w:rsidR="00B832BA" w:rsidP="00554588" w:rsidRDefault="00B832BA" w14:paraId="5BD547DE" w14:textId="7777777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Gestión del agua y residuos</w:t>
      </w:r>
    </w:p>
    <w:p w:rsidRPr="00B832BA" w:rsidR="00B832BA" w:rsidP="00554588" w:rsidRDefault="00B832BA" w14:paraId="2032ED29" w14:textId="7777777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Desarrollo de tecnologías aplicadas a la transformación de la economía tradicional</w:t>
      </w:r>
    </w:p>
    <w:p w:rsidR="00B832BA" w:rsidP="00FF7578" w:rsidRDefault="00B832BA" w14:paraId="2375A099" w14:textId="77777777">
      <w:pPr>
        <w:pStyle w:val="ListParagraph"/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</w:p>
    <w:p w:rsidRPr="00B832BA" w:rsidR="00212CC9" w:rsidP="00FF7578" w:rsidRDefault="00B832BA" w14:paraId="1FCEF8BD" w14:textId="66FA0331">
      <w:pPr>
        <w:pStyle w:val="ListParagraph"/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00B832BA">
        <w:rPr>
          <w:rFonts w:ascii="Calibri" w:hAnsi="Calibri" w:eastAsia="Calibri" w:cs="Calibri"/>
          <w:color w:val="000000" w:themeColor="text1"/>
          <w:lang w:val="es-ES"/>
        </w:rPr>
        <w:t xml:space="preserve">Se valorará especialmente el enfoque integral, la escalabilidad del proyecto, su viabilidad técnica y financiera, y su alineación con los </w:t>
      </w: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Objetivos de Desarrollo Sostenible (ODS)</w:t>
      </w:r>
      <w:r w:rsidRPr="00B832BA">
        <w:rPr>
          <w:rFonts w:ascii="Calibri" w:hAnsi="Calibri" w:eastAsia="Calibri" w:cs="Calibri"/>
          <w:color w:val="000000" w:themeColor="text1"/>
          <w:lang w:val="es-ES"/>
        </w:rPr>
        <w:t xml:space="preserve"> y el </w:t>
      </w:r>
      <w:r w:rsidRPr="00B832BA">
        <w:rPr>
          <w:rFonts w:ascii="Calibri" w:hAnsi="Calibri" w:eastAsia="Calibri" w:cs="Calibri"/>
          <w:b/>
          <w:bCs/>
          <w:color w:val="000000" w:themeColor="text1"/>
          <w:lang w:val="es-ES"/>
        </w:rPr>
        <w:t>Pacto Verde Europeo</w:t>
      </w:r>
      <w:r w:rsidRPr="00B832BA">
        <w:rPr>
          <w:rFonts w:ascii="Calibri" w:hAnsi="Calibri" w:eastAsia="Calibri" w:cs="Calibri"/>
          <w:color w:val="000000" w:themeColor="text1"/>
          <w:lang w:val="es-ES"/>
        </w:rPr>
        <w:t>.</w:t>
      </w:r>
    </w:p>
    <w:p w:rsidRPr="00903862" w:rsidR="1671A6D0" w:rsidP="00FF7578" w:rsidRDefault="1671A6D0" w14:paraId="61BC9F84" w14:textId="79EFCF5A">
      <w:pPr>
        <w:pStyle w:val="Heading2"/>
        <w:spacing w:line="276" w:lineRule="auto"/>
        <w:rPr>
          <w:rFonts w:eastAsia="Calibri"/>
          <w:lang w:val="es-ES"/>
        </w:rPr>
      </w:pPr>
    </w:p>
    <w:p w:rsidRPr="00903862" w:rsidR="00212CC9" w:rsidP="00FF7578" w:rsidRDefault="25442E4F" w14:paraId="2F5410CF" w14:textId="07D06D23" w14:noSpellErr="1">
      <w:pPr>
        <w:pStyle w:val="Heading2"/>
        <w:spacing w:line="276" w:lineRule="auto"/>
        <w:rPr>
          <w:rFonts w:eastAsia="Calibri"/>
          <w:lang w:val="es-ES"/>
        </w:rPr>
      </w:pPr>
      <w:bookmarkStart w:name="_Toc910619734" w:id="133559801"/>
      <w:r w:rsidRPr="778F7C30" w:rsidR="25442E4F">
        <w:rPr>
          <w:rFonts w:eastAsia="Calibri"/>
          <w:lang w:val="es-ES"/>
        </w:rPr>
        <w:t>PRESENTACIÓN DE CANDIDATURAS:</w:t>
      </w:r>
      <w:bookmarkEnd w:id="133559801"/>
    </w:p>
    <w:p w:rsidRPr="00903862" w:rsidR="00212CC9" w:rsidP="1ABB1B4B" w:rsidRDefault="5347A85F" w14:paraId="13FA96C7" w14:textId="34BED368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778F7C30" w:rsidR="5347A85F">
        <w:rPr>
          <w:rFonts w:ascii="Calibri" w:hAnsi="Calibri" w:eastAsia="Calibri" w:cs="Calibri"/>
          <w:color w:val="000000" w:themeColor="text1" w:themeTint="FF" w:themeShade="FF"/>
          <w:lang w:val="es-ES"/>
        </w:rPr>
        <w:t xml:space="preserve">El plazo de presentación de las solicitudes finalizará el </w:t>
      </w:r>
      <w:r w:rsidRPr="778F7C30" w:rsidR="00B832BA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miércoles</w:t>
      </w:r>
      <w:r w:rsidRPr="778F7C30" w:rsidR="5347A85F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778F7C30" w:rsidR="00794B2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20</w:t>
      </w:r>
      <w:r w:rsidRPr="778F7C30" w:rsidR="5347A85F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de </w:t>
      </w:r>
      <w:r w:rsidRPr="778F7C30" w:rsidR="00B832BA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octubre</w:t>
      </w:r>
      <w:r w:rsidRPr="778F7C30" w:rsidR="5347A85F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de 202</w:t>
      </w:r>
      <w:r w:rsidRPr="778F7C30" w:rsidR="00B832BA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5</w:t>
      </w:r>
      <w:r w:rsidRPr="778F7C30" w:rsidR="5347A85F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778F7C30" w:rsidR="5347A85F">
        <w:rPr>
          <w:rFonts w:ascii="Calibri" w:hAnsi="Calibri" w:eastAsia="Calibri" w:cs="Calibri"/>
          <w:color w:val="000000" w:themeColor="text1" w:themeTint="FF" w:themeShade="FF"/>
          <w:lang w:val="es-ES"/>
        </w:rPr>
        <w:t xml:space="preserve">a las </w:t>
      </w:r>
      <w:r w:rsidRPr="778F7C30" w:rsidR="1A934508">
        <w:rPr>
          <w:rFonts w:ascii="Calibri" w:hAnsi="Calibri" w:eastAsia="Calibri" w:cs="Calibri"/>
          <w:color w:val="000000" w:themeColor="text1" w:themeTint="FF" w:themeShade="FF"/>
          <w:lang w:val="es-ES"/>
        </w:rPr>
        <w:t>11</w:t>
      </w:r>
      <w:r w:rsidRPr="778F7C30" w:rsidR="5347A85F">
        <w:rPr>
          <w:rFonts w:ascii="Calibri" w:hAnsi="Calibri" w:eastAsia="Calibri" w:cs="Calibri"/>
          <w:color w:val="000000" w:themeColor="text1" w:themeTint="FF" w:themeShade="FF"/>
          <w:lang w:val="es-ES"/>
        </w:rPr>
        <w:t>:59</w:t>
      </w:r>
      <w:r w:rsidRPr="778F7C30" w:rsidR="6127B8F0">
        <w:rPr>
          <w:rFonts w:ascii="Calibri" w:hAnsi="Calibri" w:eastAsia="Calibri" w:cs="Calibri"/>
          <w:color w:val="000000" w:themeColor="text1" w:themeTint="FF" w:themeShade="FF"/>
          <w:lang w:val="es-ES"/>
        </w:rPr>
        <w:t xml:space="preserve"> p.m</w:t>
      </w:r>
      <w:r w:rsidRPr="778F7C30" w:rsidR="5347A85F">
        <w:rPr>
          <w:rFonts w:ascii="Calibri" w:hAnsi="Calibri" w:eastAsia="Calibri" w:cs="Calibri"/>
          <w:color w:val="000000" w:themeColor="text1" w:themeTint="FF" w:themeShade="FF"/>
          <w:lang w:val="es-ES"/>
        </w:rPr>
        <w:t>.</w:t>
      </w:r>
      <w:r w:rsidRPr="778F7C30" w:rsidR="38499179">
        <w:rPr>
          <w:rFonts w:ascii="Calibri" w:hAnsi="Calibri" w:eastAsia="Calibri" w:cs="Calibri"/>
          <w:color w:val="000000" w:themeColor="text1" w:themeTint="FF" w:themeShade="FF"/>
          <w:lang w:val="es-ES"/>
        </w:rPr>
        <w:t xml:space="preserve"> (Colombia).</w:t>
      </w:r>
    </w:p>
    <w:p w:rsidRPr="00903862" w:rsidR="00212CC9" w:rsidP="00FF7578" w:rsidRDefault="6128E27D" w14:paraId="7D7199E7" w14:textId="2107877F">
      <w:pPr>
        <w:spacing w:line="276" w:lineRule="auto"/>
        <w:jc w:val="both"/>
        <w:rPr>
          <w:rStyle w:val="Hyperlink"/>
          <w:rFonts w:ascii="Calibri" w:hAnsi="Calibri" w:eastAsia="Calibri" w:cs="Calibri"/>
          <w:lang w:val="es-ES"/>
        </w:rPr>
      </w:pPr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Para presentar la solicitud, se debe completar </w:t>
      </w:r>
      <w:r w:rsidRPr="1ABB1B4B" w:rsidR="3FADB1A4">
        <w:rPr>
          <w:rFonts w:ascii="Calibri" w:hAnsi="Calibri" w:eastAsia="Calibri" w:cs="Calibri"/>
          <w:color w:val="000000" w:themeColor="text1"/>
          <w:lang w:val="es-ES"/>
        </w:rPr>
        <w:t>uno de los formularios</w:t>
      </w:r>
      <w:r w:rsidRPr="1ABB1B4B" w:rsidR="12B72997">
        <w:rPr>
          <w:rFonts w:ascii="Calibri" w:hAnsi="Calibri" w:eastAsia="Calibri" w:cs="Calibri"/>
          <w:lang w:val="es-ES"/>
        </w:rPr>
        <w:t xml:space="preserve">, publicados en la web </w:t>
      </w:r>
      <w:r w:rsidRPr="1ABB1B4B" w:rsidR="12B72997">
        <w:rPr>
          <w:rFonts w:ascii="Calibri" w:hAnsi="Calibri" w:eastAsia="Calibri" w:cs="Calibri"/>
          <w:b/>
          <w:bCs/>
          <w:lang w:val="es-ES"/>
        </w:rPr>
        <w:t xml:space="preserve">Premios </w:t>
      </w:r>
      <w:proofErr w:type="gramStart"/>
      <w:r w:rsidRPr="1ABB1B4B" w:rsidR="12B72997">
        <w:rPr>
          <w:rFonts w:ascii="Calibri" w:hAnsi="Calibri" w:eastAsia="Calibri" w:cs="Calibri"/>
          <w:b/>
          <w:bCs/>
          <w:lang w:val="es-ES"/>
        </w:rPr>
        <w:t>Startup</w:t>
      </w:r>
      <w:proofErr w:type="gramEnd"/>
      <w:r w:rsidRPr="1ABB1B4B" w:rsidR="12B72997">
        <w:rPr>
          <w:rFonts w:ascii="Calibri" w:hAnsi="Calibri" w:eastAsia="Calibri" w:cs="Calibri"/>
          <w:b/>
          <w:bCs/>
          <w:lang w:val="es-ES"/>
        </w:rPr>
        <w:t xml:space="preserve"> </w:t>
      </w:r>
      <w:proofErr w:type="spellStart"/>
      <w:r w:rsidRPr="1ABB1B4B" w:rsidR="12B72997">
        <w:rPr>
          <w:rFonts w:ascii="Calibri" w:hAnsi="Calibri" w:eastAsia="Calibri" w:cs="Calibri"/>
          <w:b/>
          <w:bCs/>
          <w:lang w:val="es-ES"/>
        </w:rPr>
        <w:t>Europe</w:t>
      </w:r>
      <w:proofErr w:type="spellEnd"/>
      <w:r w:rsidRPr="1ABB1B4B" w:rsidR="12B72997">
        <w:rPr>
          <w:rFonts w:ascii="Calibri" w:hAnsi="Calibri" w:eastAsia="Calibri" w:cs="Calibri"/>
          <w:lang w:val="es-ES"/>
        </w:rPr>
        <w:t xml:space="preserve"> </w:t>
      </w:r>
      <w:r w:rsidRPr="1ABB1B4B" w:rsidR="5DEE7ABE">
        <w:rPr>
          <w:rFonts w:ascii="Calibri" w:hAnsi="Calibri" w:eastAsia="Calibri" w:cs="Calibri"/>
          <w:color w:val="000000" w:themeColor="text1"/>
          <w:lang w:val="es-ES"/>
        </w:rPr>
        <w:t xml:space="preserve">Según </w:t>
      </w:r>
      <w:r w:rsidRPr="1ABB1B4B" w:rsidR="4AF57864">
        <w:rPr>
          <w:rFonts w:ascii="Calibri" w:hAnsi="Calibri" w:eastAsia="Calibri" w:cs="Calibri"/>
          <w:color w:val="000000" w:themeColor="text1"/>
          <w:lang w:val="es-ES"/>
        </w:rPr>
        <w:t>el idioma pertinente</w:t>
      </w:r>
      <w:r w:rsidRPr="1ABB1B4B" w:rsidR="381EFFA2">
        <w:rPr>
          <w:rFonts w:ascii="Calibri" w:hAnsi="Calibri" w:eastAsia="Calibri" w:cs="Calibri"/>
          <w:color w:val="000000" w:themeColor="text1"/>
          <w:lang w:val="es-ES"/>
        </w:rPr>
        <w:t>:</w:t>
      </w:r>
    </w:p>
    <w:p w:rsidRPr="00B00EA4" w:rsidR="00212CC9" w:rsidP="5A2CC763" w:rsidRDefault="296434D7" w14:paraId="3F69E5BF" w14:textId="76856688">
      <w:pPr>
        <w:spacing w:line="276" w:lineRule="auto"/>
        <w:rPr>
          <w:rStyle w:val="Hyperlink"/>
          <w:rFonts w:ascii="Calibri" w:hAnsi="Calibri" w:eastAsia="Calibri" w:cs="Calibri"/>
        </w:rPr>
      </w:pPr>
      <w:hyperlink r:id="rId18">
        <w:r w:rsidRPr="1ABB1B4B">
          <w:rPr>
            <w:rStyle w:val="Hyperlink"/>
            <w:rFonts w:ascii="Calibri" w:hAnsi="Calibri" w:eastAsia="Calibri" w:cs="Calibri"/>
          </w:rPr>
          <w:t>https://form.jotform.com/241782707977371</w:t>
        </w:r>
      </w:hyperlink>
      <w:r w:rsidRPr="1ABB1B4B">
        <w:rPr>
          <w:rFonts w:ascii="Calibri" w:hAnsi="Calibri" w:eastAsia="Calibri" w:cs="Calibri"/>
        </w:rPr>
        <w:t xml:space="preserve"> </w:t>
      </w:r>
    </w:p>
    <w:p w:rsidR="54F253A0" w:rsidP="1ABB1B4B" w:rsidRDefault="54F253A0" w14:paraId="61BDB702" w14:textId="2986A39C" w14:noSpellErr="1">
      <w:pPr>
        <w:pStyle w:val="Heading2"/>
        <w:spacing w:line="276" w:lineRule="auto"/>
        <w:rPr>
          <w:rFonts w:eastAsia="Calibri"/>
          <w:lang w:val="es-ES"/>
        </w:rPr>
      </w:pPr>
      <w:bookmarkStart w:name="_Toc505462623" w:id="2044427200"/>
      <w:r w:rsidRPr="778F7C30" w:rsidR="54F253A0">
        <w:rPr>
          <w:rFonts w:eastAsia="Calibri"/>
          <w:lang w:val="es-ES"/>
        </w:rPr>
        <w:t xml:space="preserve">PROCESO DE SELECCIÓN DE CANDIDATOS PARA LA </w:t>
      </w:r>
      <w:r w:rsidRPr="778F7C30" w:rsidR="00352984">
        <w:rPr>
          <w:rFonts w:eastAsia="Calibri"/>
          <w:lang w:val="es-ES"/>
        </w:rPr>
        <w:t>SEGUNDA ETAPA</w:t>
      </w:r>
      <w:r w:rsidRPr="778F7C30" w:rsidR="54F253A0">
        <w:rPr>
          <w:rFonts w:eastAsia="Calibri"/>
          <w:lang w:val="es-ES"/>
        </w:rPr>
        <w:t>:</w:t>
      </w:r>
      <w:bookmarkEnd w:id="2044427200"/>
    </w:p>
    <w:p w:rsidR="54F253A0" w:rsidP="1ABB1B4B" w:rsidRDefault="54F253A0" w14:paraId="1B96EF41" w14:textId="515CBF6D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Transcurrido el plazo de presentación de candidaturas con fecha límite el </w:t>
      </w:r>
      <w:r w:rsidR="00794B28">
        <w:rPr>
          <w:rFonts w:ascii="Calibri" w:hAnsi="Calibri" w:eastAsia="Calibri" w:cs="Calibri"/>
          <w:color w:val="000000" w:themeColor="text1"/>
          <w:lang w:val="es-ES"/>
        </w:rPr>
        <w:t>20</w:t>
      </w:r>
      <w:r w:rsidRPr="1ABB1B4B">
        <w:rPr>
          <w:rFonts w:ascii="Calibri" w:hAnsi="Calibri" w:eastAsia="Calibri" w:cs="Calibri"/>
          <w:color w:val="000000" w:themeColor="text1"/>
          <w:lang w:val="es-ES"/>
        </w:rPr>
        <w:t>/10/2025, estas serán evaluadas por el comité de expertos en base a los siguientes criterios distribuidos sobre 100 puntos así:</w:t>
      </w:r>
    </w:p>
    <w:p w:rsidR="54F253A0" w:rsidP="00554588" w:rsidRDefault="54F253A0" w14:paraId="4ACB96D3" w14:textId="1693E8F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proofErr w:type="spellStart"/>
      <w:r w:rsidRPr="1ABB1B4B">
        <w:rPr>
          <w:rFonts w:ascii="Calibri" w:hAnsi="Calibri" w:eastAsia="Calibri" w:cs="Calibri"/>
          <w:b/>
          <w:bCs/>
          <w:color w:val="000000" w:themeColor="text1"/>
        </w:rPr>
        <w:t>Viabilidad</w:t>
      </w:r>
      <w:proofErr w:type="spellEnd"/>
      <w:r w:rsidRPr="1ABB1B4B">
        <w:rPr>
          <w:rFonts w:ascii="Calibri" w:hAnsi="Calibri" w:eastAsia="Calibri" w:cs="Calibri"/>
          <w:color w:val="000000" w:themeColor="text1"/>
        </w:rPr>
        <w:t xml:space="preserve"> (hasta 30 puntos)</w:t>
      </w:r>
    </w:p>
    <w:p w:rsidR="54F253A0" w:rsidP="00554588" w:rsidRDefault="54F253A0" w14:paraId="32B733DE" w14:textId="5DA7145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b/>
          <w:bCs/>
          <w:color w:val="000000" w:themeColor="text1"/>
          <w:lang w:val="es-ES"/>
        </w:rPr>
        <w:t>La respuesta que da a los retos</w:t>
      </w:r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 (hasta 25 puntos)</w:t>
      </w:r>
    </w:p>
    <w:p w:rsidR="54F253A0" w:rsidP="00554588" w:rsidRDefault="54F253A0" w14:paraId="29CF8053" w14:textId="22F50C1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proofErr w:type="spellStart"/>
      <w:r w:rsidRPr="1ABB1B4B">
        <w:rPr>
          <w:rFonts w:ascii="Calibri" w:hAnsi="Calibri" w:eastAsia="Calibri" w:cs="Calibri"/>
          <w:b/>
          <w:bCs/>
          <w:color w:val="000000" w:themeColor="text1"/>
        </w:rPr>
        <w:t>Innovación</w:t>
      </w:r>
      <w:proofErr w:type="spellEnd"/>
      <w:r w:rsidRPr="1ABB1B4B">
        <w:rPr>
          <w:rFonts w:ascii="Calibri" w:hAnsi="Calibri" w:eastAsia="Calibri" w:cs="Calibri"/>
          <w:color w:val="000000" w:themeColor="text1"/>
        </w:rPr>
        <w:t xml:space="preserve"> (hasta 30 puntos)</w:t>
      </w:r>
    </w:p>
    <w:p w:rsidR="54F253A0" w:rsidP="00554588" w:rsidRDefault="54F253A0" w14:paraId="2D4A86FA" w14:textId="14FD702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proofErr w:type="spellStart"/>
      <w:r w:rsidRPr="1ABB1B4B">
        <w:rPr>
          <w:rFonts w:ascii="Calibri" w:hAnsi="Calibri" w:eastAsia="Calibri" w:cs="Calibri"/>
          <w:b/>
          <w:bCs/>
          <w:color w:val="000000" w:themeColor="text1"/>
        </w:rPr>
        <w:t>Internacionalización</w:t>
      </w:r>
      <w:proofErr w:type="spellEnd"/>
      <w:r w:rsidRPr="1ABB1B4B">
        <w:rPr>
          <w:rFonts w:ascii="Calibri" w:hAnsi="Calibri" w:eastAsia="Calibri" w:cs="Calibri"/>
          <w:color w:val="000000" w:themeColor="text1"/>
        </w:rPr>
        <w:t xml:space="preserve"> (hasta 5 puntos)</w:t>
      </w:r>
    </w:p>
    <w:p w:rsidR="54F253A0" w:rsidP="00554588" w:rsidRDefault="54F253A0" w14:paraId="16D592DE" w14:textId="31BBEB4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b/>
          <w:bCs/>
          <w:color w:val="000000" w:themeColor="text1"/>
          <w:lang w:val="es-ES"/>
        </w:rPr>
        <w:t>Inversión y viabilidad del modelo de negocio</w:t>
      </w:r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 (hasta 10 puntos)</w:t>
      </w:r>
    </w:p>
    <w:p w:rsidRPr="0095368B" w:rsidR="513211FB" w:rsidP="1ABB1B4B" w:rsidRDefault="513211FB" w14:paraId="5E7A9839" w14:textId="44811E56">
      <w:pPr>
        <w:spacing w:line="276" w:lineRule="auto"/>
        <w:jc w:val="both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Una vez haya evaluado el comité de expertos las candidaturas el día 24 de octubre de 2025 se comunicará, por email, a los participantes los clasificados a la </w:t>
      </w:r>
      <w:r w:rsidR="00095376">
        <w:rPr>
          <w:rFonts w:ascii="Calibri" w:hAnsi="Calibri" w:eastAsia="Calibri" w:cs="Calibri"/>
          <w:color w:val="000000" w:themeColor="text1"/>
          <w:lang w:val="es-ES"/>
        </w:rPr>
        <w:t>siguiente ronda</w:t>
      </w:r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 a fin de que preparen su </w:t>
      </w:r>
      <w:proofErr w:type="spellStart"/>
      <w:r w:rsidRPr="1ABB1B4B">
        <w:rPr>
          <w:rFonts w:ascii="Calibri" w:hAnsi="Calibri" w:eastAsia="Calibri" w:cs="Calibri"/>
          <w:color w:val="000000" w:themeColor="text1"/>
          <w:lang w:val="es-ES"/>
        </w:rPr>
        <w:t>Elevator</w:t>
      </w:r>
      <w:proofErr w:type="spellEnd"/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 Pitch para la segunda etapa de la final de los SEUA.</w:t>
      </w:r>
      <w:r w:rsidR="0095368B">
        <w:rPr>
          <w:rFonts w:ascii="Calibri" w:hAnsi="Calibri" w:eastAsia="Calibri" w:cs="Calibri"/>
          <w:color w:val="000000" w:themeColor="text1"/>
          <w:lang w:val="es-ES"/>
        </w:rPr>
        <w:t xml:space="preserve"> Los participantes que clasifiquen a la siguiente ronda serán </w:t>
      </w:r>
      <w:r w:rsidRPr="0095368B" w:rsidR="0095368B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5 por categoría. </w:t>
      </w:r>
    </w:p>
    <w:p w:rsidR="1ABB1B4B" w:rsidP="1ABB1B4B" w:rsidRDefault="1ABB1B4B" w14:paraId="2133B6F0" w14:textId="72EADD8B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</w:p>
    <w:p w:rsidR="061892D7" w:rsidP="1ABB1B4B" w:rsidRDefault="00352984" w14:paraId="35399782" w14:textId="62AFA4AE">
      <w:pPr>
        <w:spacing w:line="276" w:lineRule="auto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 xml:space="preserve">Segunda </w:t>
      </w:r>
      <w:proofErr w:type="spellStart"/>
      <w:r>
        <w:rPr>
          <w:rFonts w:ascii="Calibri" w:hAnsi="Calibri" w:eastAsia="Calibri" w:cs="Calibri"/>
          <w:b/>
          <w:bCs/>
        </w:rPr>
        <w:t>etapa</w:t>
      </w:r>
      <w:proofErr w:type="spellEnd"/>
    </w:p>
    <w:p w:rsidR="5A1B08E6" w:rsidP="778F7C30" w:rsidRDefault="00352984" w14:paraId="4A45FAAE" w14:textId="65F79532">
      <w:pPr>
        <w:pStyle w:val="Heading3"/>
        <w:spacing w:before="281" w:after="281"/>
        <w:rPr>
          <w:rFonts w:ascii="Calibri" w:hAnsi="Calibri" w:eastAsia="Calibri" w:cs="Calibri"/>
          <w:b w:val="1"/>
          <w:bCs w:val="1"/>
          <w:color w:val="auto"/>
          <w:sz w:val="18"/>
          <w:szCs w:val="18"/>
        </w:rPr>
      </w:pPr>
      <w:bookmarkStart w:name="_Toc584703114" w:id="957593540"/>
      <w:r w:rsidRPr="778F7C30" w:rsidR="00352984"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  <w:t xml:space="preserve">Segunda </w:t>
      </w:r>
      <w:r w:rsidRPr="778F7C30" w:rsidR="00352984"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  <w:t>etapa</w:t>
      </w:r>
      <w:r w:rsidRPr="778F7C30" w:rsidR="5A1B08E6"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  <w:t xml:space="preserve"> – Elevator Pitch</w:t>
      </w:r>
      <w:bookmarkEnd w:id="957593540"/>
    </w:p>
    <w:p w:rsidR="5A1B08E6" w:rsidP="1ABB1B4B" w:rsidRDefault="5A1B08E6" w14:paraId="7F768B44" w14:textId="4A981C63">
      <w:pPr>
        <w:spacing w:before="240" w:after="240"/>
        <w:rPr>
          <w:rFonts w:ascii="Calibri" w:hAnsi="Calibri" w:eastAsia="Calibri" w:cs="Calibri"/>
        </w:rPr>
      </w:pPr>
      <w:r w:rsidRPr="1ABB1B4B">
        <w:rPr>
          <w:rFonts w:ascii="Calibri" w:hAnsi="Calibri" w:eastAsia="Calibri" w:cs="Calibri"/>
        </w:rPr>
        <w:t xml:space="preserve">Una </w:t>
      </w:r>
      <w:proofErr w:type="spellStart"/>
      <w:r w:rsidRPr="1ABB1B4B">
        <w:rPr>
          <w:rFonts w:ascii="Calibri" w:hAnsi="Calibri" w:eastAsia="Calibri" w:cs="Calibri"/>
        </w:rPr>
        <w:t>vez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valoradas</w:t>
      </w:r>
      <w:proofErr w:type="spellEnd"/>
      <w:r w:rsidRPr="1ABB1B4B">
        <w:rPr>
          <w:rFonts w:ascii="Calibri" w:hAnsi="Calibri" w:eastAsia="Calibri" w:cs="Calibri"/>
        </w:rPr>
        <w:t xml:space="preserve"> las </w:t>
      </w:r>
      <w:proofErr w:type="spellStart"/>
      <w:r w:rsidRPr="1ABB1B4B">
        <w:rPr>
          <w:rFonts w:ascii="Calibri" w:hAnsi="Calibri" w:eastAsia="Calibri" w:cs="Calibri"/>
        </w:rPr>
        <w:t>candidaturas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recibidas</w:t>
      </w:r>
      <w:proofErr w:type="spellEnd"/>
      <w:r w:rsidR="00352984">
        <w:rPr>
          <w:rFonts w:ascii="Calibri" w:hAnsi="Calibri" w:eastAsia="Calibri" w:cs="Calibri"/>
        </w:rPr>
        <w:t xml:space="preserve"> en </w:t>
      </w:r>
      <w:proofErr w:type="spellStart"/>
      <w:r w:rsidR="00352984">
        <w:rPr>
          <w:rFonts w:ascii="Calibri" w:hAnsi="Calibri" w:eastAsia="Calibri" w:cs="Calibri"/>
        </w:rPr>
        <w:t>los</w:t>
      </w:r>
      <w:proofErr w:type="spellEnd"/>
      <w:r w:rsidR="00352984">
        <w:rPr>
          <w:rFonts w:ascii="Calibri" w:hAnsi="Calibri" w:eastAsia="Calibri" w:cs="Calibri"/>
        </w:rPr>
        <w:t xml:space="preserve"> días </w:t>
      </w:r>
      <w:proofErr w:type="spellStart"/>
      <w:r w:rsidR="00352984">
        <w:rPr>
          <w:rFonts w:ascii="Calibri" w:hAnsi="Calibri" w:eastAsia="Calibri" w:cs="Calibri"/>
        </w:rPr>
        <w:t>siguientes</w:t>
      </w:r>
      <w:proofErr w:type="spellEnd"/>
      <w:r w:rsidRPr="1ABB1B4B">
        <w:rPr>
          <w:rFonts w:ascii="Calibri" w:hAnsi="Calibri" w:eastAsia="Calibri" w:cs="Calibri"/>
        </w:rPr>
        <w:t xml:space="preserve"> se </w:t>
      </w:r>
      <w:proofErr w:type="spellStart"/>
      <w:r w:rsidRPr="1ABB1B4B">
        <w:rPr>
          <w:rFonts w:ascii="Calibri" w:hAnsi="Calibri" w:eastAsia="Calibri" w:cs="Calibri"/>
        </w:rPr>
        <w:t>comunicará</w:t>
      </w:r>
      <w:proofErr w:type="spellEnd"/>
      <w:r w:rsidRPr="1ABB1B4B">
        <w:rPr>
          <w:rFonts w:ascii="Calibri" w:hAnsi="Calibri" w:eastAsia="Calibri" w:cs="Calibri"/>
        </w:rPr>
        <w:t xml:space="preserve"> a </w:t>
      </w:r>
      <w:proofErr w:type="spellStart"/>
      <w:r w:rsidRPr="1ABB1B4B">
        <w:rPr>
          <w:rFonts w:ascii="Calibri" w:hAnsi="Calibri" w:eastAsia="Calibri" w:cs="Calibri"/>
        </w:rPr>
        <w:t>los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participantes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qué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proyectos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han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sido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seleccionados</w:t>
      </w:r>
      <w:proofErr w:type="spellEnd"/>
      <w:r w:rsidRPr="1ABB1B4B">
        <w:rPr>
          <w:rFonts w:ascii="Calibri" w:hAnsi="Calibri" w:eastAsia="Calibri" w:cs="Calibri"/>
        </w:rPr>
        <w:t xml:space="preserve"> para pasar a </w:t>
      </w:r>
      <w:r w:rsidR="00352984">
        <w:rPr>
          <w:rFonts w:ascii="Calibri" w:hAnsi="Calibri" w:eastAsia="Calibri" w:cs="Calibri"/>
        </w:rPr>
        <w:t xml:space="preserve">la </w:t>
      </w:r>
      <w:r w:rsidRPr="00352984" w:rsidR="00352984">
        <w:rPr>
          <w:rFonts w:ascii="Calibri" w:hAnsi="Calibri" w:eastAsia="Calibri" w:cs="Calibri"/>
          <w:b/>
          <w:bCs/>
        </w:rPr>
        <w:t xml:space="preserve">Segunda </w:t>
      </w:r>
      <w:proofErr w:type="spellStart"/>
      <w:r w:rsidRPr="00352984" w:rsidR="00352984">
        <w:rPr>
          <w:rFonts w:ascii="Calibri" w:hAnsi="Calibri" w:eastAsia="Calibri" w:cs="Calibri"/>
          <w:b/>
          <w:bCs/>
        </w:rPr>
        <w:t>etapa</w:t>
      </w:r>
      <w:proofErr w:type="spellEnd"/>
      <w:r w:rsidRPr="1ABB1B4B">
        <w:rPr>
          <w:rFonts w:ascii="Calibri" w:hAnsi="Calibri" w:eastAsia="Calibri" w:cs="Calibri"/>
        </w:rPr>
        <w:t>.</w:t>
      </w:r>
    </w:p>
    <w:p w:rsidR="5A1B08E6" w:rsidP="1ABB1B4B" w:rsidRDefault="5A1B08E6" w14:paraId="58F436BB" w14:textId="1510C25B">
      <w:pPr>
        <w:spacing w:before="240" w:after="240"/>
        <w:rPr>
          <w:rFonts w:ascii="Calibri" w:hAnsi="Calibri" w:eastAsia="Calibri" w:cs="Calibri"/>
          <w:lang w:val="es-ES"/>
        </w:rPr>
      </w:pPr>
      <w:r w:rsidRPr="1ABB1B4B">
        <w:rPr>
          <w:rFonts w:ascii="Calibri" w:hAnsi="Calibri" w:eastAsia="Calibri" w:cs="Calibri"/>
          <w:lang w:val="es-ES"/>
        </w:rPr>
        <w:lastRenderedPageBreak/>
        <w:t xml:space="preserve">Los proyectos </w:t>
      </w:r>
      <w:r w:rsidR="00A64D90">
        <w:rPr>
          <w:rFonts w:ascii="Calibri" w:hAnsi="Calibri" w:eastAsia="Calibri" w:cs="Calibri"/>
          <w:lang w:val="es-ES"/>
        </w:rPr>
        <w:t>clasificados a esta segunda</w:t>
      </w:r>
      <w:r w:rsidRPr="1ABB1B4B">
        <w:rPr>
          <w:rFonts w:ascii="Calibri" w:hAnsi="Calibri" w:eastAsia="Calibri" w:cs="Calibri"/>
          <w:lang w:val="es-ES"/>
        </w:rPr>
        <w:t xml:space="preserve"> deberán preparar un </w:t>
      </w:r>
      <w:proofErr w:type="spellStart"/>
      <w:r w:rsidRPr="1ABB1B4B">
        <w:rPr>
          <w:rFonts w:ascii="Calibri" w:hAnsi="Calibri" w:eastAsia="Calibri" w:cs="Calibri"/>
          <w:b/>
          <w:bCs/>
          <w:lang w:val="es-ES"/>
        </w:rPr>
        <w:t>Elevator</w:t>
      </w:r>
      <w:proofErr w:type="spellEnd"/>
      <w:r w:rsidRPr="1ABB1B4B">
        <w:rPr>
          <w:rFonts w:ascii="Calibri" w:hAnsi="Calibri" w:eastAsia="Calibri" w:cs="Calibri"/>
          <w:b/>
          <w:bCs/>
          <w:lang w:val="es-ES"/>
        </w:rPr>
        <w:t xml:space="preserve"> Pitch</w:t>
      </w:r>
      <w:r w:rsidRPr="1ABB1B4B">
        <w:rPr>
          <w:rFonts w:ascii="Calibri" w:hAnsi="Calibri" w:eastAsia="Calibri" w:cs="Calibri"/>
          <w:lang w:val="es-ES"/>
        </w:rPr>
        <w:t xml:space="preserve"> que se presentará durante la </w:t>
      </w:r>
      <w:r w:rsidRPr="1ABB1B4B">
        <w:rPr>
          <w:rFonts w:ascii="Calibri" w:hAnsi="Calibri" w:eastAsia="Calibri" w:cs="Calibri"/>
          <w:b/>
          <w:bCs/>
          <w:lang w:val="es-ES"/>
        </w:rPr>
        <w:t>Pre-Cumbre de Economía Circular</w:t>
      </w:r>
      <w:r w:rsidRPr="1ABB1B4B">
        <w:rPr>
          <w:rFonts w:ascii="Calibri" w:hAnsi="Calibri" w:eastAsia="Calibri" w:cs="Calibri"/>
          <w:lang w:val="es-ES"/>
        </w:rPr>
        <w:t xml:space="preserve">, que tendrá lugar los días </w:t>
      </w:r>
      <w:r w:rsidRPr="1ABB1B4B">
        <w:rPr>
          <w:rFonts w:ascii="Calibri" w:hAnsi="Calibri" w:eastAsia="Calibri" w:cs="Calibri"/>
          <w:b/>
          <w:bCs/>
          <w:lang w:val="es-ES"/>
        </w:rPr>
        <w:t>4</w:t>
      </w:r>
      <w:r w:rsidRPr="1ABB1B4B" w:rsidR="1EE391FE">
        <w:rPr>
          <w:rFonts w:ascii="Calibri" w:hAnsi="Calibri" w:eastAsia="Calibri" w:cs="Calibri"/>
          <w:b/>
          <w:bCs/>
          <w:lang w:val="es-ES"/>
        </w:rPr>
        <w:t xml:space="preserve"> y 5</w:t>
      </w:r>
      <w:r w:rsidRPr="1ABB1B4B">
        <w:rPr>
          <w:rFonts w:ascii="Calibri" w:hAnsi="Calibri" w:eastAsia="Calibri" w:cs="Calibri"/>
          <w:b/>
          <w:bCs/>
          <w:lang w:val="es-ES"/>
        </w:rPr>
        <w:t xml:space="preserve"> de noviembre de 2025</w:t>
      </w:r>
      <w:r w:rsidRPr="1ABB1B4B">
        <w:rPr>
          <w:rFonts w:ascii="Calibri" w:hAnsi="Calibri" w:eastAsia="Calibri" w:cs="Calibri"/>
          <w:lang w:val="es-ES"/>
        </w:rPr>
        <w:t>.</w:t>
      </w:r>
      <w:r w:rsidRPr="1ABB1B4B" w:rsidR="124F9244">
        <w:rPr>
          <w:rFonts w:ascii="Calibri" w:hAnsi="Calibri" w:eastAsia="Calibri" w:cs="Calibri"/>
          <w:lang w:val="es-ES"/>
        </w:rPr>
        <w:t xml:space="preserve"> </w:t>
      </w:r>
    </w:p>
    <w:p w:rsidR="5A1B08E6" w:rsidP="1ABB1B4B" w:rsidRDefault="5A1B08E6" w14:paraId="2556AAE8" w14:textId="18D10B62">
      <w:pPr>
        <w:spacing w:before="240" w:after="240"/>
        <w:rPr>
          <w:rFonts w:ascii="Calibri" w:hAnsi="Calibri" w:eastAsia="Calibri" w:cs="Calibri"/>
        </w:rPr>
      </w:pPr>
      <w:r w:rsidRPr="1ABB1B4B">
        <w:rPr>
          <w:rFonts w:ascii="Calibri" w:hAnsi="Calibri" w:eastAsia="Calibri" w:cs="Calibri"/>
        </w:rPr>
        <w:t xml:space="preserve">Esta </w:t>
      </w:r>
      <w:proofErr w:type="spellStart"/>
      <w:r w:rsidRPr="1ABB1B4B">
        <w:rPr>
          <w:rFonts w:ascii="Calibri" w:hAnsi="Calibri" w:eastAsia="Calibri" w:cs="Calibri"/>
        </w:rPr>
        <w:t>fase</w:t>
      </w:r>
      <w:proofErr w:type="spellEnd"/>
      <w:r w:rsidRPr="1ABB1B4B">
        <w:rPr>
          <w:rFonts w:ascii="Calibri" w:hAnsi="Calibri" w:eastAsia="Calibri" w:cs="Calibri"/>
        </w:rPr>
        <w:t xml:space="preserve"> se </w:t>
      </w:r>
      <w:proofErr w:type="spellStart"/>
      <w:r w:rsidRPr="1ABB1B4B">
        <w:rPr>
          <w:rFonts w:ascii="Calibri" w:hAnsi="Calibri" w:eastAsia="Calibri" w:cs="Calibri"/>
        </w:rPr>
        <w:t>desarrollará</w:t>
      </w:r>
      <w:proofErr w:type="spellEnd"/>
      <w:r w:rsidRPr="1ABB1B4B">
        <w:rPr>
          <w:rFonts w:ascii="Calibri" w:hAnsi="Calibri" w:eastAsia="Calibri" w:cs="Calibri"/>
        </w:rPr>
        <w:t xml:space="preserve"> en </w:t>
      </w:r>
      <w:proofErr w:type="spellStart"/>
      <w:r w:rsidRPr="1ABB1B4B">
        <w:rPr>
          <w:rFonts w:ascii="Calibri" w:hAnsi="Calibri" w:eastAsia="Calibri" w:cs="Calibri"/>
          <w:b/>
          <w:bCs/>
        </w:rPr>
        <w:t>formato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</w:t>
      </w:r>
      <w:proofErr w:type="spellStart"/>
      <w:r w:rsidRPr="1ABB1B4B">
        <w:rPr>
          <w:rFonts w:ascii="Calibri" w:hAnsi="Calibri" w:eastAsia="Calibri" w:cs="Calibri"/>
          <w:b/>
          <w:bCs/>
        </w:rPr>
        <w:t>híbrido</w:t>
      </w:r>
      <w:proofErr w:type="spellEnd"/>
      <w:r w:rsidRPr="1ABB1B4B">
        <w:rPr>
          <w:rFonts w:ascii="Calibri" w:hAnsi="Calibri" w:eastAsia="Calibri" w:cs="Calibri"/>
        </w:rPr>
        <w:t>:</w:t>
      </w:r>
    </w:p>
    <w:p w:rsidR="5A1B08E6" w:rsidP="1ABB1B4B" w:rsidRDefault="5A1B08E6" w14:paraId="6198F018" w14:textId="42F70922">
      <w:pPr>
        <w:pStyle w:val="ListParagraph"/>
        <w:numPr>
          <w:ilvl w:val="0"/>
          <w:numId w:val="3"/>
        </w:numPr>
        <w:spacing w:before="240" w:after="240"/>
        <w:rPr>
          <w:rFonts w:ascii="Calibri" w:hAnsi="Calibri" w:eastAsia="Calibri" w:cs="Calibri"/>
        </w:rPr>
      </w:pPr>
      <w:proofErr w:type="spellStart"/>
      <w:r w:rsidRPr="1ABB1B4B">
        <w:rPr>
          <w:rFonts w:ascii="Calibri" w:hAnsi="Calibri" w:eastAsia="Calibri" w:cs="Calibri"/>
          <w:b/>
          <w:bCs/>
        </w:rPr>
        <w:t>Presencial</w:t>
      </w:r>
      <w:proofErr w:type="spellEnd"/>
      <w:r w:rsidRPr="1ABB1B4B">
        <w:rPr>
          <w:rFonts w:ascii="Calibri" w:hAnsi="Calibri" w:eastAsia="Calibri" w:cs="Calibri"/>
        </w:rPr>
        <w:t xml:space="preserve">, para </w:t>
      </w:r>
      <w:proofErr w:type="spellStart"/>
      <w:r w:rsidRPr="1ABB1B4B">
        <w:rPr>
          <w:rFonts w:ascii="Calibri" w:hAnsi="Calibri" w:eastAsia="Calibri" w:cs="Calibri"/>
        </w:rPr>
        <w:t>aquellos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participantes</w:t>
      </w:r>
      <w:proofErr w:type="spellEnd"/>
      <w:r w:rsidRPr="1ABB1B4B">
        <w:rPr>
          <w:rFonts w:ascii="Calibri" w:hAnsi="Calibri" w:eastAsia="Calibri" w:cs="Calibri"/>
        </w:rPr>
        <w:t xml:space="preserve"> que </w:t>
      </w:r>
      <w:proofErr w:type="spellStart"/>
      <w:r w:rsidRPr="1ABB1B4B">
        <w:rPr>
          <w:rFonts w:ascii="Calibri" w:hAnsi="Calibri" w:eastAsia="Calibri" w:cs="Calibri"/>
        </w:rPr>
        <w:t>puedan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desplazarse</w:t>
      </w:r>
      <w:proofErr w:type="spellEnd"/>
      <w:r w:rsidRPr="1ABB1B4B">
        <w:rPr>
          <w:rFonts w:ascii="Calibri" w:hAnsi="Calibri" w:eastAsia="Calibri" w:cs="Calibri"/>
        </w:rPr>
        <w:t xml:space="preserve"> y </w:t>
      </w:r>
      <w:proofErr w:type="spellStart"/>
      <w:r w:rsidRPr="1ABB1B4B">
        <w:rPr>
          <w:rFonts w:ascii="Calibri" w:hAnsi="Calibri" w:eastAsia="Calibri" w:cs="Calibri"/>
        </w:rPr>
        <w:t>asistir</w:t>
      </w:r>
      <w:proofErr w:type="spellEnd"/>
      <w:r w:rsidRPr="1ABB1B4B">
        <w:rPr>
          <w:rFonts w:ascii="Calibri" w:hAnsi="Calibri" w:eastAsia="Calibri" w:cs="Calibri"/>
        </w:rPr>
        <w:t xml:space="preserve"> a la Pre-Cumbre.</w:t>
      </w:r>
    </w:p>
    <w:p w:rsidR="5A1B08E6" w:rsidP="1ABB1B4B" w:rsidRDefault="5A1B08E6" w14:paraId="2A11174C" w14:textId="64AFD46D">
      <w:pPr>
        <w:pStyle w:val="ListParagraph"/>
        <w:numPr>
          <w:ilvl w:val="0"/>
          <w:numId w:val="3"/>
        </w:numPr>
        <w:spacing w:before="240" w:after="240"/>
        <w:rPr>
          <w:rFonts w:ascii="Calibri" w:hAnsi="Calibri" w:eastAsia="Calibri" w:cs="Calibri"/>
        </w:rPr>
      </w:pPr>
      <w:r w:rsidRPr="778F7C30" w:rsidR="5A1B08E6">
        <w:rPr>
          <w:rFonts w:ascii="Calibri" w:hAnsi="Calibri" w:eastAsia="Calibri" w:cs="Calibri"/>
          <w:b w:val="1"/>
          <w:bCs w:val="1"/>
        </w:rPr>
        <w:t>Virtual</w:t>
      </w:r>
      <w:r w:rsidRPr="778F7C30" w:rsidR="5A1B08E6">
        <w:rPr>
          <w:rFonts w:ascii="Calibri" w:hAnsi="Calibri" w:eastAsia="Calibri" w:cs="Calibri"/>
        </w:rPr>
        <w:t xml:space="preserve">, para </w:t>
      </w:r>
      <w:proofErr w:type="spellStart"/>
      <w:r w:rsidRPr="778F7C30" w:rsidR="5A1B08E6">
        <w:rPr>
          <w:rFonts w:ascii="Calibri" w:hAnsi="Calibri" w:eastAsia="Calibri" w:cs="Calibri"/>
        </w:rPr>
        <w:t>quienes</w:t>
      </w:r>
      <w:proofErr w:type="spellEnd"/>
      <w:r w:rsidRPr="778F7C30" w:rsidR="5A1B08E6">
        <w:rPr>
          <w:rFonts w:ascii="Calibri" w:hAnsi="Calibri" w:eastAsia="Calibri" w:cs="Calibri"/>
        </w:rPr>
        <w:t xml:space="preserve"> no </w:t>
      </w:r>
      <w:proofErr w:type="spellStart"/>
      <w:r w:rsidRPr="778F7C30" w:rsidR="5A1B08E6">
        <w:rPr>
          <w:rFonts w:ascii="Calibri" w:hAnsi="Calibri" w:eastAsia="Calibri" w:cs="Calibri"/>
        </w:rPr>
        <w:t>puedan</w:t>
      </w:r>
      <w:proofErr w:type="spellEnd"/>
      <w:r w:rsidRPr="778F7C30" w:rsidR="5A1B08E6">
        <w:rPr>
          <w:rFonts w:ascii="Calibri" w:hAnsi="Calibri" w:eastAsia="Calibri" w:cs="Calibri"/>
        </w:rPr>
        <w:t xml:space="preserve"> </w:t>
      </w:r>
      <w:proofErr w:type="spellStart"/>
      <w:r w:rsidRPr="778F7C30" w:rsidR="5A1B08E6">
        <w:rPr>
          <w:rFonts w:ascii="Calibri" w:hAnsi="Calibri" w:eastAsia="Calibri" w:cs="Calibri"/>
        </w:rPr>
        <w:t>asistir</w:t>
      </w:r>
      <w:proofErr w:type="spellEnd"/>
      <w:r w:rsidRPr="778F7C30" w:rsidR="5A1B08E6">
        <w:rPr>
          <w:rFonts w:ascii="Calibri" w:hAnsi="Calibri" w:eastAsia="Calibri" w:cs="Calibri"/>
        </w:rPr>
        <w:t xml:space="preserve"> </w:t>
      </w:r>
      <w:proofErr w:type="spellStart"/>
      <w:r w:rsidRPr="778F7C30" w:rsidR="5A1B08E6">
        <w:rPr>
          <w:rFonts w:ascii="Calibri" w:hAnsi="Calibri" w:eastAsia="Calibri" w:cs="Calibri"/>
        </w:rPr>
        <w:t>presencialmente</w:t>
      </w:r>
      <w:proofErr w:type="spellEnd"/>
      <w:r w:rsidRPr="778F7C30" w:rsidR="5A1B08E6">
        <w:rPr>
          <w:rFonts w:ascii="Calibri" w:hAnsi="Calibri" w:eastAsia="Calibri" w:cs="Calibri"/>
        </w:rPr>
        <w:t>.</w:t>
      </w:r>
    </w:p>
    <w:p w:rsidR="6972ABBE" w:rsidP="778F7C30" w:rsidRDefault="6972ABBE" w14:paraId="37DE3D0E" w14:textId="29DC2502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59" w:lineRule="auto"/>
        <w:ind w:left="720" w:right="0" w:hanging="360"/>
        <w:jc w:val="left"/>
        <w:rPr>
          <w:rFonts w:ascii="Calibri" w:hAnsi="Calibri" w:eastAsia="Calibri" w:cs="Calibri"/>
          <w:lang w:val="es-ES"/>
        </w:rPr>
      </w:pPr>
      <w:r w:rsidRPr="778F7C30" w:rsidR="6972ABBE">
        <w:rPr>
          <w:rFonts w:ascii="Calibri" w:hAnsi="Calibri" w:eastAsia="Calibri" w:cs="Calibri"/>
          <w:lang w:val="es-ES"/>
        </w:rPr>
        <w:t xml:space="preserve">Para aquellos participantes que no pudieran asistir de ninguna manera se les permitirá enviar el </w:t>
      </w:r>
      <w:r w:rsidRPr="778F7C30" w:rsidR="6972ABBE">
        <w:rPr>
          <w:rFonts w:ascii="Calibri" w:hAnsi="Calibri" w:eastAsia="Calibri" w:cs="Calibri"/>
          <w:lang w:val="es-ES"/>
        </w:rPr>
        <w:t>Elevator</w:t>
      </w:r>
      <w:r w:rsidRPr="778F7C30" w:rsidR="6972ABBE">
        <w:rPr>
          <w:rFonts w:ascii="Calibri" w:hAnsi="Calibri" w:eastAsia="Calibri" w:cs="Calibri"/>
          <w:lang w:val="es-ES"/>
        </w:rPr>
        <w:t xml:space="preserve"> Pitch </w:t>
      </w:r>
      <w:r w:rsidRPr="778F7C30" w:rsidR="73E4BC2D">
        <w:rPr>
          <w:rFonts w:ascii="Calibri" w:hAnsi="Calibri" w:eastAsia="Calibri" w:cs="Calibri"/>
          <w:lang w:val="es-ES"/>
        </w:rPr>
        <w:t xml:space="preserve">a través de un </w:t>
      </w:r>
      <w:r w:rsidRPr="778F7C30" w:rsidR="6972ABBE">
        <w:rPr>
          <w:rFonts w:ascii="Calibri" w:hAnsi="Calibri" w:eastAsia="Calibri" w:cs="Calibri"/>
          <w:lang w:val="es-ES"/>
        </w:rPr>
        <w:t>vídeo</w:t>
      </w:r>
      <w:r w:rsidRPr="778F7C30" w:rsidR="0B850374">
        <w:rPr>
          <w:rFonts w:ascii="Calibri" w:hAnsi="Calibri" w:eastAsia="Calibri" w:cs="Calibri"/>
          <w:lang w:val="es-ES"/>
        </w:rPr>
        <w:t xml:space="preserve">, el cual no podrá exceder los 5 minutos. </w:t>
      </w:r>
      <w:r w:rsidRPr="778F7C30" w:rsidR="131CECBD">
        <w:rPr>
          <w:rFonts w:ascii="Calibri" w:hAnsi="Calibri" w:eastAsia="Calibri" w:cs="Calibri"/>
          <w:lang w:val="es-ES"/>
        </w:rPr>
        <w:t xml:space="preserve"> </w:t>
      </w:r>
    </w:p>
    <w:p w:rsidR="5A1B08E6" w:rsidP="1ABB1B4B" w:rsidRDefault="5A1B08E6" w14:paraId="281D621C" w14:textId="6E67D605">
      <w:pPr>
        <w:pStyle w:val="Heading3"/>
        <w:spacing w:before="281" w:after="281"/>
        <w:rPr>
          <w:rFonts w:ascii="Calibri" w:hAnsi="Calibri" w:eastAsia="Calibri" w:cs="Calibri"/>
          <w:b w:val="1"/>
          <w:bCs w:val="1"/>
          <w:sz w:val="20"/>
          <w:szCs w:val="20"/>
        </w:rPr>
      </w:pPr>
      <w:bookmarkStart w:name="_Toc1871671272" w:id="398840963"/>
      <w:r w:rsidRPr="778F7C30" w:rsidR="5A1B08E6">
        <w:rPr>
          <w:rFonts w:ascii="Calibri" w:hAnsi="Calibri" w:eastAsia="Calibri" w:cs="Calibri"/>
          <w:b w:val="1"/>
          <w:bCs w:val="1"/>
          <w:sz w:val="22"/>
          <w:szCs w:val="22"/>
        </w:rPr>
        <w:t>Definición</w:t>
      </w:r>
      <w:r w:rsidRPr="778F7C30" w:rsidR="5A1B08E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y </w:t>
      </w:r>
      <w:r w:rsidRPr="778F7C30" w:rsidR="5A1B08E6">
        <w:rPr>
          <w:rFonts w:ascii="Calibri" w:hAnsi="Calibri" w:eastAsia="Calibri" w:cs="Calibri"/>
          <w:b w:val="1"/>
          <w:bCs w:val="1"/>
          <w:sz w:val="22"/>
          <w:szCs w:val="22"/>
        </w:rPr>
        <w:t>características</w:t>
      </w:r>
      <w:r w:rsidRPr="778F7C30" w:rsidR="5A1B08E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del Elevator Pitch</w:t>
      </w:r>
      <w:bookmarkEnd w:id="398840963"/>
    </w:p>
    <w:p w:rsidR="5A1B08E6" w:rsidP="1ABB1B4B" w:rsidRDefault="5A1B08E6" w14:paraId="3133FF09" w14:textId="44E47A6F">
      <w:pPr>
        <w:spacing w:before="240" w:after="240"/>
        <w:rPr>
          <w:rFonts w:ascii="Calibri" w:hAnsi="Calibri" w:eastAsia="Calibri" w:cs="Calibri"/>
        </w:rPr>
      </w:pPr>
      <w:r w:rsidRPr="1ABB1B4B">
        <w:rPr>
          <w:rFonts w:ascii="Calibri" w:hAnsi="Calibri" w:eastAsia="Calibri" w:cs="Calibri"/>
        </w:rPr>
        <w:t xml:space="preserve">El </w:t>
      </w:r>
      <w:r w:rsidRPr="1ABB1B4B">
        <w:rPr>
          <w:rFonts w:ascii="Calibri" w:hAnsi="Calibri" w:eastAsia="Calibri" w:cs="Calibri"/>
          <w:b/>
          <w:bCs/>
        </w:rPr>
        <w:t>Elevator Pitch</w:t>
      </w:r>
      <w:r w:rsidRPr="1ABB1B4B">
        <w:rPr>
          <w:rFonts w:ascii="Calibri" w:hAnsi="Calibri" w:eastAsia="Calibri" w:cs="Calibri"/>
        </w:rPr>
        <w:t xml:space="preserve"> es </w:t>
      </w:r>
      <w:proofErr w:type="spellStart"/>
      <w:r w:rsidRPr="1ABB1B4B">
        <w:rPr>
          <w:rFonts w:ascii="Calibri" w:hAnsi="Calibri" w:eastAsia="Calibri" w:cs="Calibri"/>
        </w:rPr>
        <w:t>una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presentación</w:t>
      </w:r>
      <w:proofErr w:type="spellEnd"/>
      <w:r w:rsidRPr="1ABB1B4B">
        <w:rPr>
          <w:rFonts w:ascii="Calibri" w:hAnsi="Calibri" w:eastAsia="Calibri" w:cs="Calibri"/>
        </w:rPr>
        <w:t xml:space="preserve"> breve —entre </w:t>
      </w:r>
      <w:r w:rsidRPr="1ABB1B4B">
        <w:rPr>
          <w:rFonts w:ascii="Calibri" w:hAnsi="Calibri" w:eastAsia="Calibri" w:cs="Calibri"/>
          <w:b/>
          <w:bCs/>
        </w:rPr>
        <w:t xml:space="preserve">2 y 5 </w:t>
      </w:r>
      <w:proofErr w:type="spellStart"/>
      <w:r w:rsidRPr="1ABB1B4B">
        <w:rPr>
          <w:rFonts w:ascii="Calibri" w:hAnsi="Calibri" w:eastAsia="Calibri" w:cs="Calibri"/>
          <w:b/>
          <w:bCs/>
        </w:rPr>
        <w:t>minutos</w:t>
      </w:r>
      <w:proofErr w:type="spellEnd"/>
      <w:r w:rsidRPr="1ABB1B4B">
        <w:rPr>
          <w:rFonts w:ascii="Calibri" w:hAnsi="Calibri" w:eastAsia="Calibri" w:cs="Calibri"/>
        </w:rPr>
        <w:t xml:space="preserve">— en la que </w:t>
      </w:r>
      <w:proofErr w:type="spellStart"/>
      <w:r w:rsidRPr="1ABB1B4B">
        <w:rPr>
          <w:rFonts w:ascii="Calibri" w:hAnsi="Calibri" w:eastAsia="Calibri" w:cs="Calibri"/>
        </w:rPr>
        <w:t>el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participante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debe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explicar</w:t>
      </w:r>
      <w:proofErr w:type="spellEnd"/>
      <w:r w:rsidRPr="1ABB1B4B">
        <w:rPr>
          <w:rFonts w:ascii="Calibri" w:hAnsi="Calibri" w:eastAsia="Calibri" w:cs="Calibri"/>
        </w:rPr>
        <w:t xml:space="preserve"> de forma </w:t>
      </w:r>
      <w:proofErr w:type="spellStart"/>
      <w:r w:rsidRPr="1ABB1B4B">
        <w:rPr>
          <w:rFonts w:ascii="Calibri" w:hAnsi="Calibri" w:eastAsia="Calibri" w:cs="Calibri"/>
        </w:rPr>
        <w:t>clara</w:t>
      </w:r>
      <w:proofErr w:type="spellEnd"/>
      <w:r w:rsidRPr="1ABB1B4B">
        <w:rPr>
          <w:rFonts w:ascii="Calibri" w:hAnsi="Calibri" w:eastAsia="Calibri" w:cs="Calibri"/>
        </w:rPr>
        <w:t xml:space="preserve"> y </w:t>
      </w:r>
      <w:proofErr w:type="spellStart"/>
      <w:r w:rsidRPr="1ABB1B4B">
        <w:rPr>
          <w:rFonts w:ascii="Calibri" w:hAnsi="Calibri" w:eastAsia="Calibri" w:cs="Calibri"/>
        </w:rPr>
        <w:t>concisa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su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r w:rsidRPr="1ABB1B4B">
        <w:rPr>
          <w:rFonts w:ascii="Calibri" w:hAnsi="Calibri" w:eastAsia="Calibri" w:cs="Calibri"/>
          <w:b/>
          <w:bCs/>
        </w:rPr>
        <w:t xml:space="preserve">idea, </w:t>
      </w:r>
      <w:proofErr w:type="spellStart"/>
      <w:r w:rsidRPr="1ABB1B4B">
        <w:rPr>
          <w:rFonts w:ascii="Calibri" w:hAnsi="Calibri" w:eastAsia="Calibri" w:cs="Calibri"/>
          <w:b/>
          <w:bCs/>
        </w:rPr>
        <w:t>producto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, </w:t>
      </w:r>
      <w:proofErr w:type="spellStart"/>
      <w:r w:rsidRPr="1ABB1B4B">
        <w:rPr>
          <w:rFonts w:ascii="Calibri" w:hAnsi="Calibri" w:eastAsia="Calibri" w:cs="Calibri"/>
          <w:b/>
          <w:bCs/>
        </w:rPr>
        <w:t>empresa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u </w:t>
      </w:r>
      <w:proofErr w:type="spellStart"/>
      <w:r w:rsidRPr="1ABB1B4B">
        <w:rPr>
          <w:rFonts w:ascii="Calibri" w:hAnsi="Calibri" w:eastAsia="Calibri" w:cs="Calibri"/>
          <w:b/>
          <w:bCs/>
        </w:rPr>
        <w:t>oportunidad</w:t>
      </w:r>
      <w:proofErr w:type="spellEnd"/>
      <w:r w:rsidRPr="1ABB1B4B">
        <w:rPr>
          <w:rFonts w:ascii="Calibri" w:hAnsi="Calibri" w:eastAsia="Calibri" w:cs="Calibri"/>
        </w:rPr>
        <w:t xml:space="preserve">, con </w:t>
      </w:r>
      <w:proofErr w:type="spellStart"/>
      <w:r w:rsidRPr="1ABB1B4B">
        <w:rPr>
          <w:rFonts w:ascii="Calibri" w:hAnsi="Calibri" w:eastAsia="Calibri" w:cs="Calibri"/>
        </w:rPr>
        <w:t>el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objetivo</w:t>
      </w:r>
      <w:proofErr w:type="spellEnd"/>
      <w:r w:rsidRPr="1ABB1B4B">
        <w:rPr>
          <w:rFonts w:ascii="Calibri" w:hAnsi="Calibri" w:eastAsia="Calibri" w:cs="Calibri"/>
        </w:rPr>
        <w:t xml:space="preserve"> de </w:t>
      </w:r>
      <w:proofErr w:type="spellStart"/>
      <w:r w:rsidRPr="1ABB1B4B">
        <w:rPr>
          <w:rFonts w:ascii="Calibri" w:hAnsi="Calibri" w:eastAsia="Calibri" w:cs="Calibri"/>
          <w:b/>
          <w:bCs/>
        </w:rPr>
        <w:t>generar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</w:t>
      </w:r>
      <w:proofErr w:type="spellStart"/>
      <w:r w:rsidRPr="1ABB1B4B">
        <w:rPr>
          <w:rFonts w:ascii="Calibri" w:hAnsi="Calibri" w:eastAsia="Calibri" w:cs="Calibri"/>
          <w:b/>
          <w:bCs/>
        </w:rPr>
        <w:t>interés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</w:t>
      </w:r>
      <w:proofErr w:type="spellStart"/>
      <w:r w:rsidRPr="1ABB1B4B">
        <w:rPr>
          <w:rFonts w:ascii="Calibri" w:hAnsi="Calibri" w:eastAsia="Calibri" w:cs="Calibri"/>
          <w:b/>
          <w:bCs/>
        </w:rPr>
        <w:t>inmediato</w:t>
      </w:r>
      <w:proofErr w:type="spellEnd"/>
      <w:r w:rsidRPr="1ABB1B4B">
        <w:rPr>
          <w:rFonts w:ascii="Calibri" w:hAnsi="Calibri" w:eastAsia="Calibri" w:cs="Calibri"/>
        </w:rPr>
        <w:t xml:space="preserve"> en </w:t>
      </w:r>
      <w:proofErr w:type="spellStart"/>
      <w:r w:rsidRPr="1ABB1B4B">
        <w:rPr>
          <w:rFonts w:ascii="Calibri" w:hAnsi="Calibri" w:eastAsia="Calibri" w:cs="Calibri"/>
        </w:rPr>
        <w:t>el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público</w:t>
      </w:r>
      <w:proofErr w:type="spellEnd"/>
      <w:r w:rsidRPr="1ABB1B4B">
        <w:rPr>
          <w:rFonts w:ascii="Calibri" w:hAnsi="Calibri" w:eastAsia="Calibri" w:cs="Calibri"/>
        </w:rPr>
        <w:t xml:space="preserve"> y </w:t>
      </w:r>
      <w:proofErr w:type="spellStart"/>
      <w:r w:rsidRPr="1ABB1B4B">
        <w:rPr>
          <w:rFonts w:ascii="Calibri" w:hAnsi="Calibri" w:eastAsia="Calibri" w:cs="Calibri"/>
        </w:rPr>
        <w:t>el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jurado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evaluador</w:t>
      </w:r>
      <w:proofErr w:type="spellEnd"/>
      <w:r w:rsidRPr="1ABB1B4B">
        <w:rPr>
          <w:rFonts w:ascii="Calibri" w:hAnsi="Calibri" w:eastAsia="Calibri" w:cs="Calibri"/>
        </w:rPr>
        <w:t>.</w:t>
      </w:r>
    </w:p>
    <w:p w:rsidR="5A1B08E6" w:rsidP="1ABB1B4B" w:rsidRDefault="5A1B08E6" w14:paraId="04E0E2BB" w14:textId="5C7DB297">
      <w:pPr>
        <w:spacing w:before="240" w:after="240"/>
        <w:rPr>
          <w:rFonts w:ascii="Calibri" w:hAnsi="Calibri" w:eastAsia="Calibri" w:cs="Calibri"/>
          <w:lang w:val="es-ES"/>
        </w:rPr>
      </w:pPr>
      <w:r w:rsidRPr="1ABB1B4B">
        <w:rPr>
          <w:rFonts w:ascii="Calibri" w:hAnsi="Calibri" w:eastAsia="Calibri" w:cs="Calibri"/>
          <w:lang w:val="es-ES"/>
        </w:rPr>
        <w:t>Su nombre hace referencia a la idea de que debe poder contarse durante el trayecto de un ascensor (“</w:t>
      </w:r>
      <w:proofErr w:type="spellStart"/>
      <w:r w:rsidRPr="1ABB1B4B">
        <w:rPr>
          <w:rFonts w:ascii="Calibri" w:hAnsi="Calibri" w:eastAsia="Calibri" w:cs="Calibri"/>
          <w:lang w:val="es-ES"/>
        </w:rPr>
        <w:t>elevator</w:t>
      </w:r>
      <w:proofErr w:type="spellEnd"/>
      <w:r w:rsidRPr="1ABB1B4B">
        <w:rPr>
          <w:rFonts w:ascii="Calibri" w:hAnsi="Calibri" w:eastAsia="Calibri" w:cs="Calibri"/>
          <w:lang w:val="es-ES"/>
        </w:rPr>
        <w:t xml:space="preserve">”) a alguien clave, disponiendo de muy poco tiempo para </w:t>
      </w:r>
      <w:r w:rsidRPr="1ABB1B4B">
        <w:rPr>
          <w:rFonts w:ascii="Calibri" w:hAnsi="Calibri" w:eastAsia="Calibri" w:cs="Calibri"/>
          <w:b/>
          <w:bCs/>
          <w:lang w:val="es-ES"/>
        </w:rPr>
        <w:t>captar la atención y motivar a querer saber más</w:t>
      </w:r>
      <w:r w:rsidRPr="1ABB1B4B">
        <w:rPr>
          <w:rFonts w:ascii="Calibri" w:hAnsi="Calibri" w:eastAsia="Calibri" w:cs="Calibri"/>
          <w:lang w:val="es-ES"/>
        </w:rPr>
        <w:t>.</w:t>
      </w:r>
    </w:p>
    <w:p w:rsidR="5A1B08E6" w:rsidP="778F7C30" w:rsidRDefault="5A1B08E6" w14:paraId="620BEE91" w14:textId="3C725439">
      <w:pPr>
        <w:pStyle w:val="Heading3"/>
        <w:spacing w:before="281" w:after="281"/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</w:pPr>
      <w:bookmarkStart w:name="_Toc527999439" w:id="387981632"/>
      <w:r w:rsidRPr="778F7C30" w:rsidR="5A1B08E6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Estructura</w:t>
      </w:r>
      <w:r w:rsidRPr="778F7C30" w:rsidR="5A1B08E6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</w:t>
      </w:r>
      <w:r w:rsidRPr="778F7C30" w:rsidR="5A1B08E6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recomendada</w:t>
      </w:r>
      <w:r w:rsidRPr="778F7C30" w:rsidR="5A1B08E6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de </w:t>
      </w:r>
      <w:r w:rsidRPr="778F7C30" w:rsidR="5A1B08E6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un Elevator</w:t>
      </w:r>
      <w:r w:rsidRPr="778F7C30" w:rsidR="5A1B08E6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Pitch</w:t>
      </w:r>
      <w:bookmarkEnd w:id="387981632"/>
    </w:p>
    <w:p w:rsidR="5A1B08E6" w:rsidP="1ABB1B4B" w:rsidRDefault="5A1B08E6" w14:paraId="2B6971BB" w14:textId="6F45E86D">
      <w:pPr>
        <w:spacing w:before="240" w:after="240"/>
        <w:rPr>
          <w:rFonts w:ascii="Calibri" w:hAnsi="Calibri" w:eastAsia="Calibri" w:cs="Calibri"/>
        </w:rPr>
      </w:pPr>
      <w:r w:rsidRPr="1ABB1B4B">
        <w:rPr>
          <w:rFonts w:ascii="Calibri" w:hAnsi="Calibri" w:eastAsia="Calibri" w:cs="Calibri"/>
        </w:rPr>
        <w:t xml:space="preserve">Los </w:t>
      </w:r>
      <w:proofErr w:type="spellStart"/>
      <w:r w:rsidR="00687AFB">
        <w:rPr>
          <w:rFonts w:ascii="Calibri" w:hAnsi="Calibri" w:eastAsia="Calibri" w:cs="Calibri"/>
        </w:rPr>
        <w:t>clasificados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deberán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estructurar</w:t>
      </w:r>
      <w:proofErr w:type="spellEnd"/>
      <w:r w:rsidRPr="1ABB1B4B">
        <w:rPr>
          <w:rFonts w:ascii="Calibri" w:hAnsi="Calibri" w:eastAsia="Calibri" w:cs="Calibri"/>
        </w:rPr>
        <w:t xml:space="preserve"> sus </w:t>
      </w:r>
      <w:proofErr w:type="spellStart"/>
      <w:r w:rsidRPr="1ABB1B4B">
        <w:rPr>
          <w:rFonts w:ascii="Calibri" w:hAnsi="Calibri" w:eastAsia="Calibri" w:cs="Calibri"/>
        </w:rPr>
        <w:t>presentaciones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siguiendo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los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siguientes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elementos</w:t>
      </w:r>
      <w:proofErr w:type="spellEnd"/>
      <w:r w:rsidRPr="1ABB1B4B">
        <w:rPr>
          <w:rFonts w:ascii="Calibri" w:hAnsi="Calibri" w:eastAsia="Calibri" w:cs="Calibri"/>
        </w:rPr>
        <w:t xml:space="preserve"> clave:</w:t>
      </w:r>
    </w:p>
    <w:p w:rsidR="5A1B08E6" w:rsidP="1ABB1B4B" w:rsidRDefault="5A1B08E6" w14:paraId="12C27804" w14:textId="37618F4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eastAsia="Calibri" w:cs="Calibri"/>
        </w:rPr>
      </w:pPr>
      <w:proofErr w:type="spellStart"/>
      <w:r w:rsidRPr="1ABB1B4B">
        <w:rPr>
          <w:rFonts w:ascii="Calibri" w:hAnsi="Calibri" w:eastAsia="Calibri" w:cs="Calibri"/>
          <w:b/>
          <w:bCs/>
        </w:rPr>
        <w:t>Inicio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</w:t>
      </w:r>
      <w:proofErr w:type="spellStart"/>
      <w:r w:rsidRPr="1ABB1B4B">
        <w:rPr>
          <w:rFonts w:ascii="Calibri" w:hAnsi="Calibri" w:eastAsia="Calibri" w:cs="Calibri"/>
          <w:b/>
          <w:bCs/>
        </w:rPr>
        <w:t>impactante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/ </w:t>
      </w:r>
      <w:proofErr w:type="spellStart"/>
      <w:r w:rsidRPr="1ABB1B4B">
        <w:rPr>
          <w:rFonts w:ascii="Calibri" w:hAnsi="Calibri" w:eastAsia="Calibri" w:cs="Calibri"/>
          <w:b/>
          <w:bCs/>
        </w:rPr>
        <w:t>gancho</w:t>
      </w:r>
      <w:proofErr w:type="spellEnd"/>
      <w:r>
        <w:br/>
      </w:r>
      <w:r w:rsidRPr="1ABB1B4B">
        <w:rPr>
          <w:rFonts w:ascii="Calibri" w:hAnsi="Calibri" w:eastAsia="Calibri" w:cs="Calibri"/>
        </w:rPr>
        <w:t xml:space="preserve"> Algo que </w:t>
      </w:r>
      <w:proofErr w:type="spellStart"/>
      <w:r w:rsidRPr="1ABB1B4B">
        <w:rPr>
          <w:rFonts w:ascii="Calibri" w:hAnsi="Calibri" w:eastAsia="Calibri" w:cs="Calibri"/>
        </w:rPr>
        <w:t>capte</w:t>
      </w:r>
      <w:proofErr w:type="spellEnd"/>
      <w:r w:rsidRPr="1ABB1B4B">
        <w:rPr>
          <w:rFonts w:ascii="Calibri" w:hAnsi="Calibri" w:eastAsia="Calibri" w:cs="Calibri"/>
        </w:rPr>
        <w:t xml:space="preserve"> la </w:t>
      </w:r>
      <w:proofErr w:type="spellStart"/>
      <w:r w:rsidRPr="1ABB1B4B">
        <w:rPr>
          <w:rFonts w:ascii="Calibri" w:hAnsi="Calibri" w:eastAsia="Calibri" w:cs="Calibri"/>
        </w:rPr>
        <w:t>atención</w:t>
      </w:r>
      <w:proofErr w:type="spellEnd"/>
      <w:r w:rsidRPr="1ABB1B4B">
        <w:rPr>
          <w:rFonts w:ascii="Calibri" w:hAnsi="Calibri" w:eastAsia="Calibri" w:cs="Calibri"/>
        </w:rPr>
        <w:t xml:space="preserve"> de </w:t>
      </w:r>
      <w:proofErr w:type="spellStart"/>
      <w:r w:rsidRPr="1ABB1B4B">
        <w:rPr>
          <w:rFonts w:ascii="Calibri" w:hAnsi="Calibri" w:eastAsia="Calibri" w:cs="Calibri"/>
        </w:rPr>
        <w:t>inmediato</w:t>
      </w:r>
      <w:proofErr w:type="spellEnd"/>
      <w:r w:rsidRPr="1ABB1B4B">
        <w:rPr>
          <w:rFonts w:ascii="Calibri" w:hAnsi="Calibri" w:eastAsia="Calibri" w:cs="Calibri"/>
        </w:rPr>
        <w:t xml:space="preserve">: un </w:t>
      </w:r>
      <w:proofErr w:type="spellStart"/>
      <w:r w:rsidRPr="1ABB1B4B">
        <w:rPr>
          <w:rFonts w:ascii="Calibri" w:hAnsi="Calibri" w:eastAsia="Calibri" w:cs="Calibri"/>
        </w:rPr>
        <w:t>dato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sorprendente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proofErr w:type="spellStart"/>
      <w:r w:rsidRPr="1ABB1B4B">
        <w:rPr>
          <w:rFonts w:ascii="Calibri" w:hAnsi="Calibri" w:eastAsia="Calibri" w:cs="Calibri"/>
        </w:rPr>
        <w:t>una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pregunta</w:t>
      </w:r>
      <w:proofErr w:type="spellEnd"/>
      <w:r w:rsidRPr="1ABB1B4B">
        <w:rPr>
          <w:rFonts w:ascii="Calibri" w:hAnsi="Calibri" w:eastAsia="Calibri" w:cs="Calibri"/>
        </w:rPr>
        <w:t xml:space="preserve">, o un </w:t>
      </w:r>
      <w:proofErr w:type="spellStart"/>
      <w:r w:rsidRPr="1ABB1B4B">
        <w:rPr>
          <w:rFonts w:ascii="Calibri" w:hAnsi="Calibri" w:eastAsia="Calibri" w:cs="Calibri"/>
        </w:rPr>
        <w:t>problema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evidente</w:t>
      </w:r>
      <w:proofErr w:type="spellEnd"/>
      <w:r w:rsidRPr="1ABB1B4B">
        <w:rPr>
          <w:rFonts w:ascii="Calibri" w:hAnsi="Calibri" w:eastAsia="Calibri" w:cs="Calibri"/>
        </w:rPr>
        <w:t>.</w:t>
      </w:r>
    </w:p>
    <w:p w:rsidR="5A1B08E6" w:rsidP="1ABB1B4B" w:rsidRDefault="5A1B08E6" w14:paraId="39C8D549" w14:textId="333FB761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eastAsia="Calibri" w:cs="Calibri"/>
        </w:rPr>
      </w:pPr>
      <w:r w:rsidRPr="1ABB1B4B">
        <w:rPr>
          <w:rFonts w:ascii="Calibri" w:hAnsi="Calibri" w:eastAsia="Calibri" w:cs="Calibri"/>
          <w:b/>
          <w:bCs/>
        </w:rPr>
        <w:t xml:space="preserve">Presentación del </w:t>
      </w:r>
      <w:proofErr w:type="spellStart"/>
      <w:r w:rsidRPr="1ABB1B4B">
        <w:rPr>
          <w:rFonts w:ascii="Calibri" w:hAnsi="Calibri" w:eastAsia="Calibri" w:cs="Calibri"/>
          <w:b/>
          <w:bCs/>
        </w:rPr>
        <w:t>problema</w:t>
      </w:r>
      <w:proofErr w:type="spellEnd"/>
      <w:r>
        <w:br/>
      </w:r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Explicar</w:t>
      </w:r>
      <w:proofErr w:type="spellEnd"/>
      <w:r w:rsidRPr="1ABB1B4B">
        <w:rPr>
          <w:rFonts w:ascii="Calibri" w:hAnsi="Calibri" w:eastAsia="Calibri" w:cs="Calibri"/>
        </w:rPr>
        <w:t xml:space="preserve"> la </w:t>
      </w:r>
      <w:proofErr w:type="spellStart"/>
      <w:r w:rsidRPr="1ABB1B4B">
        <w:rPr>
          <w:rFonts w:ascii="Calibri" w:hAnsi="Calibri" w:eastAsia="Calibri" w:cs="Calibri"/>
        </w:rPr>
        <w:t>necesidad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proofErr w:type="spellStart"/>
      <w:r w:rsidRPr="1ABB1B4B">
        <w:rPr>
          <w:rFonts w:ascii="Calibri" w:hAnsi="Calibri" w:eastAsia="Calibri" w:cs="Calibri"/>
        </w:rPr>
        <w:t>el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reto</w:t>
      </w:r>
      <w:proofErr w:type="spellEnd"/>
      <w:r w:rsidRPr="1ABB1B4B">
        <w:rPr>
          <w:rFonts w:ascii="Calibri" w:hAnsi="Calibri" w:eastAsia="Calibri" w:cs="Calibri"/>
        </w:rPr>
        <w:t xml:space="preserve"> o la </w:t>
      </w:r>
      <w:proofErr w:type="spellStart"/>
      <w:r w:rsidRPr="1ABB1B4B">
        <w:rPr>
          <w:rFonts w:ascii="Calibri" w:hAnsi="Calibri" w:eastAsia="Calibri" w:cs="Calibri"/>
        </w:rPr>
        <w:t>oportunidad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existente</w:t>
      </w:r>
      <w:proofErr w:type="spellEnd"/>
      <w:r w:rsidRPr="1ABB1B4B">
        <w:rPr>
          <w:rFonts w:ascii="Calibri" w:hAnsi="Calibri" w:eastAsia="Calibri" w:cs="Calibri"/>
        </w:rPr>
        <w:t xml:space="preserve"> en </w:t>
      </w:r>
      <w:proofErr w:type="spellStart"/>
      <w:r w:rsidRPr="1ABB1B4B">
        <w:rPr>
          <w:rFonts w:ascii="Calibri" w:hAnsi="Calibri" w:eastAsia="Calibri" w:cs="Calibri"/>
        </w:rPr>
        <w:t>el</w:t>
      </w:r>
      <w:proofErr w:type="spellEnd"/>
      <w:r w:rsidRPr="1ABB1B4B">
        <w:rPr>
          <w:rFonts w:ascii="Calibri" w:hAnsi="Calibri" w:eastAsia="Calibri" w:cs="Calibri"/>
        </w:rPr>
        <w:t xml:space="preserve"> mercado que se </w:t>
      </w:r>
      <w:proofErr w:type="spellStart"/>
      <w:r w:rsidRPr="1ABB1B4B">
        <w:rPr>
          <w:rFonts w:ascii="Calibri" w:hAnsi="Calibri" w:eastAsia="Calibri" w:cs="Calibri"/>
        </w:rPr>
        <w:t>pretende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abordar</w:t>
      </w:r>
      <w:proofErr w:type="spellEnd"/>
      <w:r w:rsidRPr="1ABB1B4B">
        <w:rPr>
          <w:rFonts w:ascii="Calibri" w:hAnsi="Calibri" w:eastAsia="Calibri" w:cs="Calibri"/>
        </w:rPr>
        <w:t>.</w:t>
      </w:r>
    </w:p>
    <w:p w:rsidR="5A1B08E6" w:rsidP="1ABB1B4B" w:rsidRDefault="5A1B08E6" w14:paraId="11567945" w14:textId="21F16A2E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eastAsia="Calibri" w:cs="Calibri"/>
        </w:rPr>
      </w:pPr>
      <w:proofErr w:type="spellStart"/>
      <w:r w:rsidRPr="1ABB1B4B">
        <w:rPr>
          <w:rFonts w:ascii="Calibri" w:hAnsi="Calibri" w:eastAsia="Calibri" w:cs="Calibri"/>
          <w:b/>
          <w:bCs/>
        </w:rPr>
        <w:t>Solución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</w:t>
      </w:r>
      <w:proofErr w:type="spellStart"/>
      <w:r w:rsidRPr="1ABB1B4B">
        <w:rPr>
          <w:rFonts w:ascii="Calibri" w:hAnsi="Calibri" w:eastAsia="Calibri" w:cs="Calibri"/>
          <w:b/>
          <w:bCs/>
        </w:rPr>
        <w:t>propuesta</w:t>
      </w:r>
      <w:proofErr w:type="spellEnd"/>
      <w:r>
        <w:br/>
      </w:r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Describir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brevemente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el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proyecto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proofErr w:type="spellStart"/>
      <w:r w:rsidRPr="1ABB1B4B">
        <w:rPr>
          <w:rFonts w:ascii="Calibri" w:hAnsi="Calibri" w:eastAsia="Calibri" w:cs="Calibri"/>
        </w:rPr>
        <w:t>empresa</w:t>
      </w:r>
      <w:proofErr w:type="spellEnd"/>
      <w:r w:rsidRPr="1ABB1B4B">
        <w:rPr>
          <w:rFonts w:ascii="Calibri" w:hAnsi="Calibri" w:eastAsia="Calibri" w:cs="Calibri"/>
        </w:rPr>
        <w:t xml:space="preserve"> o </w:t>
      </w:r>
      <w:proofErr w:type="spellStart"/>
      <w:r w:rsidRPr="1ABB1B4B">
        <w:rPr>
          <w:rFonts w:ascii="Calibri" w:hAnsi="Calibri" w:eastAsia="Calibri" w:cs="Calibri"/>
        </w:rPr>
        <w:t>producto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proofErr w:type="spellStart"/>
      <w:r w:rsidRPr="1ABB1B4B">
        <w:rPr>
          <w:rFonts w:ascii="Calibri" w:hAnsi="Calibri" w:eastAsia="Calibri" w:cs="Calibri"/>
        </w:rPr>
        <w:t>resaltando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qué</w:t>
      </w:r>
      <w:proofErr w:type="spellEnd"/>
      <w:r w:rsidRPr="1ABB1B4B">
        <w:rPr>
          <w:rFonts w:ascii="Calibri" w:hAnsi="Calibri" w:eastAsia="Calibri" w:cs="Calibri"/>
        </w:rPr>
        <w:t xml:space="preserve"> lo </w:t>
      </w:r>
      <w:proofErr w:type="spellStart"/>
      <w:r w:rsidRPr="1ABB1B4B">
        <w:rPr>
          <w:rFonts w:ascii="Calibri" w:hAnsi="Calibri" w:eastAsia="Calibri" w:cs="Calibri"/>
        </w:rPr>
        <w:t>hace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único</w:t>
      </w:r>
      <w:proofErr w:type="spellEnd"/>
      <w:r w:rsidRPr="1ABB1B4B">
        <w:rPr>
          <w:rFonts w:ascii="Calibri" w:hAnsi="Calibri" w:eastAsia="Calibri" w:cs="Calibri"/>
        </w:rPr>
        <w:t xml:space="preserve"> o </w:t>
      </w:r>
      <w:proofErr w:type="spellStart"/>
      <w:r w:rsidRPr="1ABB1B4B">
        <w:rPr>
          <w:rFonts w:ascii="Calibri" w:hAnsi="Calibri" w:eastAsia="Calibri" w:cs="Calibri"/>
        </w:rPr>
        <w:t>diferente</w:t>
      </w:r>
      <w:proofErr w:type="spellEnd"/>
      <w:r w:rsidRPr="1ABB1B4B">
        <w:rPr>
          <w:rFonts w:ascii="Calibri" w:hAnsi="Calibri" w:eastAsia="Calibri" w:cs="Calibri"/>
        </w:rPr>
        <w:t>.</w:t>
      </w:r>
    </w:p>
    <w:p w:rsidR="5A1B08E6" w:rsidP="1ABB1B4B" w:rsidRDefault="5A1B08E6" w14:paraId="794C5D56" w14:textId="4AC551C8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eastAsia="Calibri" w:cs="Calibri"/>
        </w:rPr>
      </w:pPr>
      <w:r w:rsidRPr="1ABB1B4B">
        <w:rPr>
          <w:rFonts w:ascii="Calibri" w:hAnsi="Calibri" w:eastAsia="Calibri" w:cs="Calibri"/>
          <w:b/>
          <w:bCs/>
        </w:rPr>
        <w:t xml:space="preserve">Valor </w:t>
      </w:r>
      <w:proofErr w:type="spellStart"/>
      <w:r w:rsidRPr="1ABB1B4B">
        <w:rPr>
          <w:rFonts w:ascii="Calibri" w:hAnsi="Calibri" w:eastAsia="Calibri" w:cs="Calibri"/>
          <w:b/>
          <w:bCs/>
        </w:rPr>
        <w:t>añadido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/ </w:t>
      </w:r>
      <w:proofErr w:type="spellStart"/>
      <w:r w:rsidRPr="1ABB1B4B">
        <w:rPr>
          <w:rFonts w:ascii="Calibri" w:hAnsi="Calibri" w:eastAsia="Calibri" w:cs="Calibri"/>
          <w:b/>
          <w:bCs/>
        </w:rPr>
        <w:t>ventaja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</w:t>
      </w:r>
      <w:proofErr w:type="spellStart"/>
      <w:r w:rsidRPr="1ABB1B4B">
        <w:rPr>
          <w:rFonts w:ascii="Calibri" w:hAnsi="Calibri" w:eastAsia="Calibri" w:cs="Calibri"/>
          <w:b/>
          <w:bCs/>
        </w:rPr>
        <w:t>competitiva</w:t>
      </w:r>
      <w:proofErr w:type="spellEnd"/>
      <w:r>
        <w:br/>
      </w:r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Indicar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qué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diferencia</w:t>
      </w:r>
      <w:proofErr w:type="spellEnd"/>
      <w:r w:rsidRPr="1ABB1B4B">
        <w:rPr>
          <w:rFonts w:ascii="Calibri" w:hAnsi="Calibri" w:eastAsia="Calibri" w:cs="Calibri"/>
        </w:rPr>
        <w:t xml:space="preserve"> la </w:t>
      </w:r>
      <w:proofErr w:type="spellStart"/>
      <w:r w:rsidRPr="1ABB1B4B">
        <w:rPr>
          <w:rFonts w:ascii="Calibri" w:hAnsi="Calibri" w:eastAsia="Calibri" w:cs="Calibri"/>
        </w:rPr>
        <w:t>propuesta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frente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gramStart"/>
      <w:r w:rsidRPr="1ABB1B4B">
        <w:rPr>
          <w:rFonts w:ascii="Calibri" w:hAnsi="Calibri" w:eastAsia="Calibri" w:cs="Calibri"/>
        </w:rPr>
        <w:t>a</w:t>
      </w:r>
      <w:proofErr w:type="gram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otras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existentes</w:t>
      </w:r>
      <w:proofErr w:type="spellEnd"/>
      <w:r w:rsidRPr="1ABB1B4B">
        <w:rPr>
          <w:rFonts w:ascii="Calibri" w:hAnsi="Calibri" w:eastAsia="Calibri" w:cs="Calibri"/>
        </w:rPr>
        <w:t xml:space="preserve">: </w:t>
      </w:r>
      <w:proofErr w:type="spellStart"/>
      <w:r w:rsidRPr="1ABB1B4B">
        <w:rPr>
          <w:rFonts w:ascii="Calibri" w:hAnsi="Calibri" w:eastAsia="Calibri" w:cs="Calibri"/>
        </w:rPr>
        <w:t>innovación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proofErr w:type="spellStart"/>
      <w:r w:rsidRPr="1ABB1B4B">
        <w:rPr>
          <w:rFonts w:ascii="Calibri" w:hAnsi="Calibri" w:eastAsia="Calibri" w:cs="Calibri"/>
        </w:rPr>
        <w:t>eficiencia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proofErr w:type="spellStart"/>
      <w:r w:rsidRPr="1ABB1B4B">
        <w:rPr>
          <w:rFonts w:ascii="Calibri" w:hAnsi="Calibri" w:eastAsia="Calibri" w:cs="Calibri"/>
        </w:rPr>
        <w:t>menor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coste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proofErr w:type="spellStart"/>
      <w:r w:rsidRPr="1ABB1B4B">
        <w:rPr>
          <w:rFonts w:ascii="Calibri" w:hAnsi="Calibri" w:eastAsia="Calibri" w:cs="Calibri"/>
        </w:rPr>
        <w:t>facilidad</w:t>
      </w:r>
      <w:proofErr w:type="spellEnd"/>
      <w:r w:rsidRPr="1ABB1B4B">
        <w:rPr>
          <w:rFonts w:ascii="Calibri" w:hAnsi="Calibri" w:eastAsia="Calibri" w:cs="Calibri"/>
        </w:rPr>
        <w:t xml:space="preserve"> de </w:t>
      </w:r>
      <w:proofErr w:type="spellStart"/>
      <w:r w:rsidRPr="1ABB1B4B">
        <w:rPr>
          <w:rFonts w:ascii="Calibri" w:hAnsi="Calibri" w:eastAsia="Calibri" w:cs="Calibri"/>
        </w:rPr>
        <w:t>uso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proofErr w:type="spellStart"/>
      <w:r w:rsidRPr="1ABB1B4B">
        <w:rPr>
          <w:rFonts w:ascii="Calibri" w:hAnsi="Calibri" w:eastAsia="Calibri" w:cs="Calibri"/>
        </w:rPr>
        <w:t>escalabilidad</w:t>
      </w:r>
      <w:proofErr w:type="spellEnd"/>
      <w:r w:rsidRPr="1ABB1B4B">
        <w:rPr>
          <w:rFonts w:ascii="Calibri" w:hAnsi="Calibri" w:eastAsia="Calibri" w:cs="Calibri"/>
        </w:rPr>
        <w:t>, etc.</w:t>
      </w:r>
    </w:p>
    <w:p w:rsidR="5A1B08E6" w:rsidP="1ABB1B4B" w:rsidRDefault="5A1B08E6" w14:paraId="7C324374" w14:textId="3B3AFF79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eastAsia="Calibri" w:cs="Calibri"/>
        </w:rPr>
      </w:pPr>
      <w:r w:rsidRPr="1ABB1B4B">
        <w:rPr>
          <w:rFonts w:ascii="Calibri" w:hAnsi="Calibri" w:eastAsia="Calibri" w:cs="Calibri"/>
          <w:b/>
          <w:bCs/>
        </w:rPr>
        <w:t xml:space="preserve">Audiencia </w:t>
      </w:r>
      <w:proofErr w:type="spellStart"/>
      <w:r w:rsidRPr="1ABB1B4B">
        <w:rPr>
          <w:rFonts w:ascii="Calibri" w:hAnsi="Calibri" w:eastAsia="Calibri" w:cs="Calibri"/>
          <w:b/>
          <w:bCs/>
        </w:rPr>
        <w:t>objetivo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/ mercado</w:t>
      </w:r>
      <w:r>
        <w:br/>
      </w:r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Identificar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claramente</w:t>
      </w:r>
      <w:proofErr w:type="spellEnd"/>
      <w:r w:rsidRPr="1ABB1B4B">
        <w:rPr>
          <w:rFonts w:ascii="Calibri" w:hAnsi="Calibri" w:eastAsia="Calibri" w:cs="Calibri"/>
        </w:rPr>
        <w:t xml:space="preserve"> a </w:t>
      </w:r>
      <w:proofErr w:type="spellStart"/>
      <w:r w:rsidRPr="1ABB1B4B">
        <w:rPr>
          <w:rFonts w:ascii="Calibri" w:hAnsi="Calibri" w:eastAsia="Calibri" w:cs="Calibri"/>
        </w:rPr>
        <w:t>quién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va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dirigida</w:t>
      </w:r>
      <w:proofErr w:type="spellEnd"/>
      <w:r w:rsidRPr="1ABB1B4B">
        <w:rPr>
          <w:rFonts w:ascii="Calibri" w:hAnsi="Calibri" w:eastAsia="Calibri" w:cs="Calibri"/>
        </w:rPr>
        <w:t xml:space="preserve"> la </w:t>
      </w:r>
      <w:proofErr w:type="spellStart"/>
      <w:r w:rsidRPr="1ABB1B4B">
        <w:rPr>
          <w:rFonts w:ascii="Calibri" w:hAnsi="Calibri" w:eastAsia="Calibri" w:cs="Calibri"/>
        </w:rPr>
        <w:t>solución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proofErr w:type="spellStart"/>
      <w:r w:rsidRPr="1ABB1B4B">
        <w:rPr>
          <w:rFonts w:ascii="Calibri" w:hAnsi="Calibri" w:eastAsia="Calibri" w:cs="Calibri"/>
        </w:rPr>
        <w:t>su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público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objetivo</w:t>
      </w:r>
      <w:proofErr w:type="spellEnd"/>
      <w:r w:rsidRPr="1ABB1B4B">
        <w:rPr>
          <w:rFonts w:ascii="Calibri" w:hAnsi="Calibri" w:eastAsia="Calibri" w:cs="Calibri"/>
        </w:rPr>
        <w:t xml:space="preserve"> y </w:t>
      </w:r>
      <w:proofErr w:type="spellStart"/>
      <w:r w:rsidRPr="1ABB1B4B">
        <w:rPr>
          <w:rFonts w:ascii="Calibri" w:hAnsi="Calibri" w:eastAsia="Calibri" w:cs="Calibri"/>
        </w:rPr>
        <w:t>su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alcance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potencial</w:t>
      </w:r>
      <w:proofErr w:type="spellEnd"/>
      <w:r w:rsidRPr="1ABB1B4B">
        <w:rPr>
          <w:rFonts w:ascii="Calibri" w:hAnsi="Calibri" w:eastAsia="Calibri" w:cs="Calibri"/>
        </w:rPr>
        <w:t>.</w:t>
      </w:r>
    </w:p>
    <w:p w:rsidR="5A1B08E6" w:rsidP="1ABB1B4B" w:rsidRDefault="5A1B08E6" w14:paraId="3DFA75F7" w14:textId="2857CFC3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eastAsia="Calibri" w:cs="Calibri"/>
        </w:rPr>
      </w:pPr>
      <w:proofErr w:type="spellStart"/>
      <w:r w:rsidRPr="1ABB1B4B">
        <w:rPr>
          <w:rFonts w:ascii="Calibri" w:hAnsi="Calibri" w:eastAsia="Calibri" w:cs="Calibri"/>
          <w:b/>
          <w:bCs/>
        </w:rPr>
        <w:t>Modelo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de </w:t>
      </w:r>
      <w:proofErr w:type="spellStart"/>
      <w:r w:rsidRPr="1ABB1B4B">
        <w:rPr>
          <w:rFonts w:ascii="Calibri" w:hAnsi="Calibri" w:eastAsia="Calibri" w:cs="Calibri"/>
          <w:b/>
          <w:bCs/>
        </w:rPr>
        <w:t>negocio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/ </w:t>
      </w:r>
      <w:proofErr w:type="spellStart"/>
      <w:r w:rsidRPr="1ABB1B4B">
        <w:rPr>
          <w:rFonts w:ascii="Calibri" w:hAnsi="Calibri" w:eastAsia="Calibri" w:cs="Calibri"/>
          <w:b/>
          <w:bCs/>
        </w:rPr>
        <w:t>sostenibilidad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</w:t>
      </w:r>
      <w:proofErr w:type="spellStart"/>
      <w:r w:rsidRPr="1ABB1B4B">
        <w:rPr>
          <w:rFonts w:ascii="Calibri" w:hAnsi="Calibri" w:eastAsia="Calibri" w:cs="Calibri"/>
          <w:b/>
          <w:bCs/>
        </w:rPr>
        <w:t>económica</w:t>
      </w:r>
      <w:proofErr w:type="spellEnd"/>
      <w:r>
        <w:br/>
      </w:r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Explicar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brevemente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cómo</w:t>
      </w:r>
      <w:proofErr w:type="spellEnd"/>
      <w:r w:rsidRPr="1ABB1B4B">
        <w:rPr>
          <w:rFonts w:ascii="Calibri" w:hAnsi="Calibri" w:eastAsia="Calibri" w:cs="Calibri"/>
        </w:rPr>
        <w:t xml:space="preserve"> se </w:t>
      </w:r>
      <w:proofErr w:type="spellStart"/>
      <w:r w:rsidRPr="1ABB1B4B">
        <w:rPr>
          <w:rFonts w:ascii="Calibri" w:hAnsi="Calibri" w:eastAsia="Calibri" w:cs="Calibri"/>
        </w:rPr>
        <w:t>generará</w:t>
      </w:r>
      <w:proofErr w:type="spellEnd"/>
      <w:r w:rsidRPr="1ABB1B4B">
        <w:rPr>
          <w:rFonts w:ascii="Calibri" w:hAnsi="Calibri" w:eastAsia="Calibri" w:cs="Calibri"/>
        </w:rPr>
        <w:t xml:space="preserve"> valor o </w:t>
      </w:r>
      <w:proofErr w:type="spellStart"/>
      <w:r w:rsidRPr="1ABB1B4B">
        <w:rPr>
          <w:rFonts w:ascii="Calibri" w:hAnsi="Calibri" w:eastAsia="Calibri" w:cs="Calibri"/>
        </w:rPr>
        <w:t>ingresos</w:t>
      </w:r>
      <w:proofErr w:type="spellEnd"/>
      <w:r w:rsidRPr="1ABB1B4B">
        <w:rPr>
          <w:rFonts w:ascii="Calibri" w:hAnsi="Calibri" w:eastAsia="Calibri" w:cs="Calibri"/>
        </w:rPr>
        <w:t xml:space="preserve"> y </w:t>
      </w:r>
      <w:proofErr w:type="spellStart"/>
      <w:r w:rsidRPr="1ABB1B4B">
        <w:rPr>
          <w:rFonts w:ascii="Calibri" w:hAnsi="Calibri" w:eastAsia="Calibri" w:cs="Calibri"/>
        </w:rPr>
        <w:t>cómo</w:t>
      </w:r>
      <w:proofErr w:type="spellEnd"/>
      <w:r w:rsidRPr="1ABB1B4B">
        <w:rPr>
          <w:rFonts w:ascii="Calibri" w:hAnsi="Calibri" w:eastAsia="Calibri" w:cs="Calibri"/>
        </w:rPr>
        <w:t xml:space="preserve"> se </w:t>
      </w:r>
      <w:proofErr w:type="spellStart"/>
      <w:r w:rsidRPr="1ABB1B4B">
        <w:rPr>
          <w:rFonts w:ascii="Calibri" w:hAnsi="Calibri" w:eastAsia="Calibri" w:cs="Calibri"/>
        </w:rPr>
        <w:t>asegura</w:t>
      </w:r>
      <w:proofErr w:type="spellEnd"/>
      <w:r w:rsidRPr="1ABB1B4B">
        <w:rPr>
          <w:rFonts w:ascii="Calibri" w:hAnsi="Calibri" w:eastAsia="Calibri" w:cs="Calibri"/>
        </w:rPr>
        <w:t xml:space="preserve"> la </w:t>
      </w:r>
      <w:proofErr w:type="spellStart"/>
      <w:r w:rsidRPr="1ABB1B4B">
        <w:rPr>
          <w:rFonts w:ascii="Calibri" w:hAnsi="Calibri" w:eastAsia="Calibri" w:cs="Calibri"/>
        </w:rPr>
        <w:t>viabilidad</w:t>
      </w:r>
      <w:proofErr w:type="spellEnd"/>
      <w:r w:rsidRPr="1ABB1B4B">
        <w:rPr>
          <w:rFonts w:ascii="Calibri" w:hAnsi="Calibri" w:eastAsia="Calibri" w:cs="Calibri"/>
        </w:rPr>
        <w:t xml:space="preserve"> del </w:t>
      </w:r>
      <w:proofErr w:type="spellStart"/>
      <w:r w:rsidRPr="1ABB1B4B">
        <w:rPr>
          <w:rFonts w:ascii="Calibri" w:hAnsi="Calibri" w:eastAsia="Calibri" w:cs="Calibri"/>
        </w:rPr>
        <w:t>proyecto</w:t>
      </w:r>
      <w:proofErr w:type="spellEnd"/>
      <w:r w:rsidRPr="1ABB1B4B">
        <w:rPr>
          <w:rFonts w:ascii="Calibri" w:hAnsi="Calibri" w:eastAsia="Calibri" w:cs="Calibri"/>
        </w:rPr>
        <w:t>.</w:t>
      </w:r>
    </w:p>
    <w:p w:rsidR="5A1B08E6" w:rsidP="1ABB1B4B" w:rsidRDefault="5A1B08E6" w14:paraId="3F93BB7C" w14:textId="4E5D64F9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eastAsia="Calibri" w:cs="Calibri"/>
        </w:rPr>
      </w:pPr>
      <w:proofErr w:type="spellStart"/>
      <w:r w:rsidRPr="1ABB1B4B">
        <w:rPr>
          <w:rFonts w:ascii="Calibri" w:hAnsi="Calibri" w:eastAsia="Calibri" w:cs="Calibri"/>
          <w:b/>
          <w:bCs/>
        </w:rPr>
        <w:t>Llamado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a la </w:t>
      </w:r>
      <w:proofErr w:type="spellStart"/>
      <w:r w:rsidRPr="1ABB1B4B">
        <w:rPr>
          <w:rFonts w:ascii="Calibri" w:hAnsi="Calibri" w:eastAsia="Calibri" w:cs="Calibri"/>
          <w:b/>
          <w:bCs/>
        </w:rPr>
        <w:t>acción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(Call To Action - CTA)</w:t>
      </w:r>
      <w:r>
        <w:br/>
      </w:r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Señalar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qué</w:t>
      </w:r>
      <w:proofErr w:type="spellEnd"/>
      <w:r w:rsidRPr="1ABB1B4B">
        <w:rPr>
          <w:rFonts w:ascii="Calibri" w:hAnsi="Calibri" w:eastAsia="Calibri" w:cs="Calibri"/>
        </w:rPr>
        <w:t xml:space="preserve"> se </w:t>
      </w:r>
      <w:proofErr w:type="spellStart"/>
      <w:r w:rsidRPr="1ABB1B4B">
        <w:rPr>
          <w:rFonts w:ascii="Calibri" w:hAnsi="Calibri" w:eastAsia="Calibri" w:cs="Calibri"/>
        </w:rPr>
        <w:t>espera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conseguir</w:t>
      </w:r>
      <w:proofErr w:type="spellEnd"/>
      <w:r w:rsidRPr="1ABB1B4B">
        <w:rPr>
          <w:rFonts w:ascii="Calibri" w:hAnsi="Calibri" w:eastAsia="Calibri" w:cs="Calibri"/>
        </w:rPr>
        <w:t xml:space="preserve">: </w:t>
      </w:r>
      <w:proofErr w:type="spellStart"/>
      <w:r w:rsidRPr="1ABB1B4B">
        <w:rPr>
          <w:rFonts w:ascii="Calibri" w:hAnsi="Calibri" w:eastAsia="Calibri" w:cs="Calibri"/>
        </w:rPr>
        <w:t>inversión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proofErr w:type="spellStart"/>
      <w:r w:rsidRPr="1ABB1B4B">
        <w:rPr>
          <w:rFonts w:ascii="Calibri" w:hAnsi="Calibri" w:eastAsia="Calibri" w:cs="Calibri"/>
        </w:rPr>
        <w:t>colaboración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proofErr w:type="spellStart"/>
      <w:r w:rsidRPr="1ABB1B4B">
        <w:rPr>
          <w:rFonts w:ascii="Calibri" w:hAnsi="Calibri" w:eastAsia="Calibri" w:cs="Calibri"/>
        </w:rPr>
        <w:t>alianzas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proofErr w:type="spellStart"/>
      <w:r w:rsidRPr="1ABB1B4B">
        <w:rPr>
          <w:rFonts w:ascii="Calibri" w:hAnsi="Calibri" w:eastAsia="Calibri" w:cs="Calibri"/>
        </w:rPr>
        <w:t>nuevos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clientes</w:t>
      </w:r>
      <w:proofErr w:type="spellEnd"/>
      <w:r w:rsidRPr="1ABB1B4B">
        <w:rPr>
          <w:rFonts w:ascii="Calibri" w:hAnsi="Calibri" w:eastAsia="Calibri" w:cs="Calibri"/>
        </w:rPr>
        <w:t>, etc.</w:t>
      </w:r>
    </w:p>
    <w:p w:rsidR="5A1B08E6" w:rsidP="1ABB1B4B" w:rsidRDefault="5A1B08E6" w14:paraId="752B8CA9" w14:textId="7A22807F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eastAsia="Calibri" w:cs="Calibri"/>
        </w:rPr>
      </w:pPr>
      <w:r w:rsidRPr="1ABB1B4B">
        <w:rPr>
          <w:rFonts w:ascii="Calibri" w:hAnsi="Calibri" w:eastAsia="Calibri" w:cs="Calibri"/>
          <w:b/>
          <w:bCs/>
        </w:rPr>
        <w:t xml:space="preserve">Cierre </w:t>
      </w:r>
      <w:proofErr w:type="spellStart"/>
      <w:r w:rsidRPr="1ABB1B4B">
        <w:rPr>
          <w:rFonts w:ascii="Calibri" w:hAnsi="Calibri" w:eastAsia="Calibri" w:cs="Calibri"/>
          <w:b/>
          <w:bCs/>
        </w:rPr>
        <w:t>fuerte</w:t>
      </w:r>
      <w:proofErr w:type="spellEnd"/>
      <w:r>
        <w:br/>
      </w:r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Finalizar</w:t>
      </w:r>
      <w:proofErr w:type="spellEnd"/>
      <w:r w:rsidRPr="1ABB1B4B">
        <w:rPr>
          <w:rFonts w:ascii="Calibri" w:hAnsi="Calibri" w:eastAsia="Calibri" w:cs="Calibri"/>
        </w:rPr>
        <w:t xml:space="preserve"> con un </w:t>
      </w:r>
      <w:proofErr w:type="spellStart"/>
      <w:r w:rsidRPr="1ABB1B4B">
        <w:rPr>
          <w:rFonts w:ascii="Calibri" w:hAnsi="Calibri" w:eastAsia="Calibri" w:cs="Calibri"/>
        </w:rPr>
        <w:t>resumen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potente</w:t>
      </w:r>
      <w:proofErr w:type="spellEnd"/>
      <w:r w:rsidRPr="1ABB1B4B">
        <w:rPr>
          <w:rFonts w:ascii="Calibri" w:hAnsi="Calibri" w:eastAsia="Calibri" w:cs="Calibri"/>
        </w:rPr>
        <w:t xml:space="preserve"> o </w:t>
      </w:r>
      <w:proofErr w:type="spellStart"/>
      <w:r w:rsidRPr="1ABB1B4B">
        <w:rPr>
          <w:rFonts w:ascii="Calibri" w:hAnsi="Calibri" w:eastAsia="Calibri" w:cs="Calibri"/>
        </w:rPr>
        <w:t>frase</w:t>
      </w:r>
      <w:proofErr w:type="spellEnd"/>
      <w:r w:rsidRPr="1ABB1B4B">
        <w:rPr>
          <w:rFonts w:ascii="Calibri" w:hAnsi="Calibri" w:eastAsia="Calibri" w:cs="Calibri"/>
        </w:rPr>
        <w:t xml:space="preserve"> memorable que </w:t>
      </w:r>
      <w:proofErr w:type="spellStart"/>
      <w:r w:rsidRPr="1ABB1B4B">
        <w:rPr>
          <w:rFonts w:ascii="Calibri" w:hAnsi="Calibri" w:eastAsia="Calibri" w:cs="Calibri"/>
        </w:rPr>
        <w:t>deje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clara</w:t>
      </w:r>
      <w:proofErr w:type="spellEnd"/>
      <w:r w:rsidRPr="1ABB1B4B">
        <w:rPr>
          <w:rFonts w:ascii="Calibri" w:hAnsi="Calibri" w:eastAsia="Calibri" w:cs="Calibri"/>
        </w:rPr>
        <w:t xml:space="preserve"> la </w:t>
      </w:r>
      <w:proofErr w:type="spellStart"/>
      <w:r w:rsidRPr="1ABB1B4B">
        <w:rPr>
          <w:rFonts w:ascii="Calibri" w:hAnsi="Calibri" w:eastAsia="Calibri" w:cs="Calibri"/>
        </w:rPr>
        <w:t>propuesta</w:t>
      </w:r>
      <w:proofErr w:type="spellEnd"/>
      <w:r w:rsidRPr="1ABB1B4B">
        <w:rPr>
          <w:rFonts w:ascii="Calibri" w:hAnsi="Calibri" w:eastAsia="Calibri" w:cs="Calibri"/>
        </w:rPr>
        <w:t xml:space="preserve"> de valor e inspire al </w:t>
      </w:r>
      <w:proofErr w:type="spellStart"/>
      <w:r w:rsidRPr="1ABB1B4B">
        <w:rPr>
          <w:rFonts w:ascii="Calibri" w:hAnsi="Calibri" w:eastAsia="Calibri" w:cs="Calibri"/>
        </w:rPr>
        <w:t>jurado</w:t>
      </w:r>
      <w:proofErr w:type="spellEnd"/>
      <w:r w:rsidRPr="1ABB1B4B">
        <w:rPr>
          <w:rFonts w:ascii="Calibri" w:hAnsi="Calibri" w:eastAsia="Calibri" w:cs="Calibri"/>
        </w:rPr>
        <w:t xml:space="preserve"> a </w:t>
      </w:r>
      <w:proofErr w:type="spellStart"/>
      <w:r w:rsidRPr="1ABB1B4B">
        <w:rPr>
          <w:rFonts w:ascii="Calibri" w:hAnsi="Calibri" w:eastAsia="Calibri" w:cs="Calibri"/>
        </w:rPr>
        <w:t>querer</w:t>
      </w:r>
      <w:proofErr w:type="spellEnd"/>
      <w:r w:rsidRPr="1ABB1B4B">
        <w:rPr>
          <w:rFonts w:ascii="Calibri" w:hAnsi="Calibri" w:eastAsia="Calibri" w:cs="Calibri"/>
        </w:rPr>
        <w:t xml:space="preserve"> saber </w:t>
      </w:r>
      <w:proofErr w:type="spellStart"/>
      <w:r w:rsidRPr="1ABB1B4B">
        <w:rPr>
          <w:rFonts w:ascii="Calibri" w:hAnsi="Calibri" w:eastAsia="Calibri" w:cs="Calibri"/>
        </w:rPr>
        <w:t>más</w:t>
      </w:r>
      <w:proofErr w:type="spellEnd"/>
      <w:r w:rsidRPr="1ABB1B4B">
        <w:rPr>
          <w:rFonts w:ascii="Calibri" w:hAnsi="Calibri" w:eastAsia="Calibri" w:cs="Calibri"/>
        </w:rPr>
        <w:t>.</w:t>
      </w:r>
    </w:p>
    <w:p w:rsidR="1ABB1B4B" w:rsidRDefault="1ABB1B4B" w14:paraId="44B757C1" w14:textId="5963ABD0"/>
    <w:p w:rsidR="5A1B08E6" w:rsidP="778F7C30" w:rsidRDefault="5A1B08E6" w14:paraId="1CD1567C" w14:textId="40BFBF5C">
      <w:pPr>
        <w:pStyle w:val="Heading3"/>
        <w:spacing w:before="281" w:after="281"/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</w:pPr>
      <w:bookmarkStart w:name="_Toc979509349" w:id="32348762"/>
      <w:r w:rsidRPr="778F7C30" w:rsidR="5A1B08E6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Selección</w:t>
      </w:r>
      <w:r w:rsidRPr="778F7C30" w:rsidR="5A1B08E6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de </w:t>
      </w:r>
      <w:r w:rsidRPr="778F7C30" w:rsidR="5A1B08E6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finalistas</w:t>
      </w:r>
      <w:r w:rsidRPr="778F7C30" w:rsidR="5A1B08E6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y </w:t>
      </w:r>
      <w:r w:rsidRPr="778F7C30" w:rsidR="5A1B08E6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beneficios</w:t>
      </w:r>
      <w:bookmarkEnd w:id="32348762"/>
    </w:p>
    <w:p w:rsidR="5A1B08E6" w:rsidP="1ABB1B4B" w:rsidRDefault="5A1B08E6" w14:paraId="0A1251A6" w14:textId="7C365CDD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eastAsia="Calibri" w:cs="Calibri"/>
        </w:rPr>
      </w:pPr>
      <w:r w:rsidRPr="1ABB1B4B">
        <w:rPr>
          <w:rFonts w:ascii="Calibri" w:hAnsi="Calibri" w:eastAsia="Calibri" w:cs="Calibri"/>
        </w:rPr>
        <w:t xml:space="preserve">Se </w:t>
      </w:r>
      <w:proofErr w:type="spellStart"/>
      <w:r w:rsidRPr="1ABB1B4B">
        <w:rPr>
          <w:rFonts w:ascii="Calibri" w:hAnsi="Calibri" w:eastAsia="Calibri" w:cs="Calibri"/>
        </w:rPr>
        <w:t>seleccionará</w:t>
      </w:r>
      <w:proofErr w:type="spellEnd"/>
      <w:r w:rsidRPr="1ABB1B4B">
        <w:rPr>
          <w:rFonts w:ascii="Calibri" w:hAnsi="Calibri" w:eastAsia="Calibri" w:cs="Calibri"/>
        </w:rPr>
        <w:t xml:space="preserve"> un </w:t>
      </w:r>
      <w:proofErr w:type="spellStart"/>
      <w:r w:rsidRPr="1ABB1B4B">
        <w:rPr>
          <w:rFonts w:ascii="Calibri" w:hAnsi="Calibri" w:eastAsia="Calibri" w:cs="Calibri"/>
          <w:b/>
          <w:bCs/>
        </w:rPr>
        <w:t>número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</w:t>
      </w:r>
      <w:proofErr w:type="spellStart"/>
      <w:r w:rsidRPr="1ABB1B4B">
        <w:rPr>
          <w:rFonts w:ascii="Calibri" w:hAnsi="Calibri" w:eastAsia="Calibri" w:cs="Calibri"/>
          <w:b/>
          <w:bCs/>
        </w:rPr>
        <w:t>limitado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de startups </w:t>
      </w:r>
      <w:proofErr w:type="spellStart"/>
      <w:r w:rsidRPr="1ABB1B4B">
        <w:rPr>
          <w:rFonts w:ascii="Calibri" w:hAnsi="Calibri" w:eastAsia="Calibri" w:cs="Calibri"/>
          <w:b/>
          <w:bCs/>
        </w:rPr>
        <w:t>finalistas</w:t>
      </w:r>
      <w:proofErr w:type="spellEnd"/>
      <w:r w:rsidRPr="1ABB1B4B">
        <w:rPr>
          <w:rFonts w:ascii="Calibri" w:hAnsi="Calibri" w:eastAsia="Calibri" w:cs="Calibri"/>
        </w:rPr>
        <w:t xml:space="preserve">, entre las que </w:t>
      </w:r>
      <w:proofErr w:type="spellStart"/>
      <w:r w:rsidRPr="1ABB1B4B">
        <w:rPr>
          <w:rFonts w:ascii="Calibri" w:hAnsi="Calibri" w:eastAsia="Calibri" w:cs="Calibri"/>
        </w:rPr>
        <w:t>el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jurado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elegirá</w:t>
      </w:r>
      <w:proofErr w:type="spellEnd"/>
      <w:r w:rsidRPr="1ABB1B4B">
        <w:rPr>
          <w:rFonts w:ascii="Calibri" w:hAnsi="Calibri" w:eastAsia="Calibri" w:cs="Calibri"/>
        </w:rPr>
        <w:t xml:space="preserve"> a </w:t>
      </w:r>
      <w:proofErr w:type="spellStart"/>
      <w:r w:rsidRPr="1ABB1B4B">
        <w:rPr>
          <w:rFonts w:ascii="Calibri" w:hAnsi="Calibri" w:eastAsia="Calibri" w:cs="Calibri"/>
        </w:rPr>
        <w:t>los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ganadores</w:t>
      </w:r>
      <w:proofErr w:type="spellEnd"/>
      <w:r w:rsidRPr="1ABB1B4B">
        <w:rPr>
          <w:rFonts w:ascii="Calibri" w:hAnsi="Calibri" w:eastAsia="Calibri" w:cs="Calibri"/>
        </w:rPr>
        <w:t xml:space="preserve"> de </w:t>
      </w:r>
      <w:proofErr w:type="spellStart"/>
      <w:r w:rsidRPr="1ABB1B4B">
        <w:rPr>
          <w:rFonts w:ascii="Calibri" w:hAnsi="Calibri" w:eastAsia="Calibri" w:cs="Calibri"/>
        </w:rPr>
        <w:t>cada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categoría</w:t>
      </w:r>
      <w:proofErr w:type="spellEnd"/>
      <w:r w:rsidRPr="1ABB1B4B">
        <w:rPr>
          <w:rFonts w:ascii="Calibri" w:hAnsi="Calibri" w:eastAsia="Calibri" w:cs="Calibri"/>
        </w:rPr>
        <w:t>.</w:t>
      </w:r>
    </w:p>
    <w:p w:rsidR="3687C113" w:rsidP="1ABB1B4B" w:rsidRDefault="3687C113" w14:paraId="4435A96F" w14:textId="2F53C5D0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eastAsia="Calibri" w:cs="Calibri"/>
          <w:lang w:val="es-ES"/>
        </w:rPr>
      </w:pPr>
      <w:r w:rsidRPr="1ABB1B4B">
        <w:rPr>
          <w:lang w:val="es-ES"/>
        </w:rPr>
        <w:t xml:space="preserve">Las startups finalistas recibirán una formación especializada, valorada en 400 €, destinada a preparar sus propuestas y reforzar sus capacidades de presentación. La realización de esta formación será </w:t>
      </w:r>
      <w:r w:rsidRPr="1ABB1B4B">
        <w:rPr>
          <w:b/>
          <w:bCs/>
          <w:lang w:val="es-ES"/>
        </w:rPr>
        <w:t>obligatoria</w:t>
      </w:r>
      <w:r w:rsidRPr="1ABB1B4B">
        <w:rPr>
          <w:lang w:val="es-ES"/>
        </w:rPr>
        <w:t>; en caso de no completarla, la startup deberá abonar</w:t>
      </w:r>
      <w:r w:rsidRPr="1ABB1B4B">
        <w:rPr>
          <w:b/>
          <w:bCs/>
          <w:lang w:val="es-ES"/>
        </w:rPr>
        <w:t xml:space="preserve"> 300 €</w:t>
      </w:r>
      <w:r w:rsidRPr="1ABB1B4B">
        <w:rPr>
          <w:lang w:val="es-ES"/>
        </w:rPr>
        <w:t>.</w:t>
      </w:r>
    </w:p>
    <w:p w:rsidR="5A1B08E6" w:rsidP="1ABB1B4B" w:rsidRDefault="5A1B08E6" w14:paraId="2D28C3F1" w14:textId="056821D2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eastAsia="Calibri" w:cs="Calibri"/>
        </w:rPr>
      </w:pPr>
      <w:r w:rsidRPr="1ABB1B4B">
        <w:rPr>
          <w:rFonts w:ascii="Calibri" w:hAnsi="Calibri" w:eastAsia="Calibri" w:cs="Calibri"/>
        </w:rPr>
        <w:t xml:space="preserve">De entre las </w:t>
      </w:r>
      <w:proofErr w:type="spellStart"/>
      <w:r w:rsidRPr="1ABB1B4B">
        <w:rPr>
          <w:rFonts w:ascii="Calibri" w:hAnsi="Calibri" w:eastAsia="Calibri" w:cs="Calibri"/>
        </w:rPr>
        <w:t>tres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categorías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ganadoras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r w:rsidRPr="1ABB1B4B">
        <w:rPr>
          <w:rFonts w:ascii="Calibri" w:hAnsi="Calibri" w:eastAsia="Calibri" w:cs="Calibri"/>
          <w:b/>
          <w:bCs/>
        </w:rPr>
        <w:t xml:space="preserve">solo </w:t>
      </w:r>
      <w:proofErr w:type="spellStart"/>
      <w:r w:rsidRPr="1ABB1B4B">
        <w:rPr>
          <w:rFonts w:ascii="Calibri" w:hAnsi="Calibri" w:eastAsia="Calibri" w:cs="Calibri"/>
          <w:b/>
          <w:bCs/>
        </w:rPr>
        <w:t>una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</w:t>
      </w:r>
      <w:proofErr w:type="spellStart"/>
      <w:r w:rsidRPr="1ABB1B4B">
        <w:rPr>
          <w:rFonts w:ascii="Calibri" w:hAnsi="Calibri" w:eastAsia="Calibri" w:cs="Calibri"/>
          <w:b/>
          <w:bCs/>
        </w:rPr>
        <w:t>será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</w:t>
      </w:r>
      <w:proofErr w:type="spellStart"/>
      <w:r w:rsidRPr="1ABB1B4B">
        <w:rPr>
          <w:rFonts w:ascii="Calibri" w:hAnsi="Calibri" w:eastAsia="Calibri" w:cs="Calibri"/>
          <w:b/>
          <w:bCs/>
        </w:rPr>
        <w:t>seleccionada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para acceder a un </w:t>
      </w:r>
      <w:proofErr w:type="spellStart"/>
      <w:r w:rsidRPr="1ABB1B4B">
        <w:rPr>
          <w:rFonts w:ascii="Calibri" w:hAnsi="Calibri" w:eastAsia="Calibri" w:cs="Calibri"/>
          <w:b/>
          <w:bCs/>
        </w:rPr>
        <w:t>proceso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de </w:t>
      </w:r>
      <w:proofErr w:type="spellStart"/>
      <w:r w:rsidRPr="1ABB1B4B">
        <w:rPr>
          <w:rFonts w:ascii="Calibri" w:hAnsi="Calibri" w:eastAsia="Calibri" w:cs="Calibri"/>
          <w:b/>
          <w:bCs/>
        </w:rPr>
        <w:t>aceleración</w:t>
      </w:r>
      <w:proofErr w:type="spellEnd"/>
      <w:r w:rsidRPr="1ABB1B4B">
        <w:rPr>
          <w:rFonts w:ascii="Calibri" w:hAnsi="Calibri" w:eastAsia="Calibri" w:cs="Calibri"/>
        </w:rPr>
        <w:t xml:space="preserve">, con </w:t>
      </w:r>
      <w:proofErr w:type="spellStart"/>
      <w:r w:rsidRPr="1ABB1B4B">
        <w:rPr>
          <w:rFonts w:ascii="Calibri" w:hAnsi="Calibri" w:eastAsia="Calibri" w:cs="Calibri"/>
        </w:rPr>
        <w:t>el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objetivo</w:t>
      </w:r>
      <w:proofErr w:type="spellEnd"/>
      <w:r w:rsidRPr="1ABB1B4B">
        <w:rPr>
          <w:rFonts w:ascii="Calibri" w:hAnsi="Calibri" w:eastAsia="Calibri" w:cs="Calibri"/>
        </w:rPr>
        <w:t xml:space="preserve"> de </w:t>
      </w:r>
      <w:proofErr w:type="spellStart"/>
      <w:r w:rsidRPr="1ABB1B4B">
        <w:rPr>
          <w:rFonts w:ascii="Calibri" w:hAnsi="Calibri" w:eastAsia="Calibri" w:cs="Calibri"/>
          <w:b/>
          <w:bCs/>
        </w:rPr>
        <w:t>convertir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</w:t>
      </w:r>
      <w:proofErr w:type="spellStart"/>
      <w:r w:rsidRPr="1ABB1B4B">
        <w:rPr>
          <w:rFonts w:ascii="Calibri" w:hAnsi="Calibri" w:eastAsia="Calibri" w:cs="Calibri"/>
          <w:b/>
          <w:bCs/>
        </w:rPr>
        <w:t>su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</w:t>
      </w:r>
      <w:proofErr w:type="spellStart"/>
      <w:r w:rsidRPr="1ABB1B4B">
        <w:rPr>
          <w:rFonts w:ascii="Calibri" w:hAnsi="Calibri" w:eastAsia="Calibri" w:cs="Calibri"/>
          <w:b/>
          <w:bCs/>
        </w:rPr>
        <w:t>proyecto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en </w:t>
      </w:r>
      <w:proofErr w:type="spellStart"/>
      <w:r w:rsidRPr="1ABB1B4B">
        <w:rPr>
          <w:rFonts w:ascii="Calibri" w:hAnsi="Calibri" w:eastAsia="Calibri" w:cs="Calibri"/>
          <w:b/>
          <w:bCs/>
        </w:rPr>
        <w:t>una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</w:t>
      </w:r>
      <w:proofErr w:type="spellStart"/>
      <w:r w:rsidRPr="1ABB1B4B">
        <w:rPr>
          <w:rFonts w:ascii="Calibri" w:hAnsi="Calibri" w:eastAsia="Calibri" w:cs="Calibri"/>
          <w:b/>
          <w:bCs/>
        </w:rPr>
        <w:t>iniciativa</w:t>
      </w:r>
      <w:proofErr w:type="spellEnd"/>
      <w:r w:rsidRPr="1ABB1B4B">
        <w:rPr>
          <w:rFonts w:ascii="Calibri" w:hAnsi="Calibri" w:eastAsia="Calibri" w:cs="Calibri"/>
          <w:b/>
          <w:bCs/>
        </w:rPr>
        <w:t xml:space="preserve"> de hasta 400.000 € de </w:t>
      </w:r>
      <w:proofErr w:type="spellStart"/>
      <w:r w:rsidRPr="1ABB1B4B">
        <w:rPr>
          <w:rFonts w:ascii="Calibri" w:hAnsi="Calibri" w:eastAsia="Calibri" w:cs="Calibri"/>
          <w:b/>
          <w:bCs/>
        </w:rPr>
        <w:t>presupuesto</w:t>
      </w:r>
      <w:proofErr w:type="spellEnd"/>
      <w:r w:rsidRPr="1ABB1B4B">
        <w:rPr>
          <w:rFonts w:ascii="Calibri" w:hAnsi="Calibri" w:eastAsia="Calibri" w:cs="Calibri"/>
        </w:rPr>
        <w:t>.</w:t>
      </w:r>
    </w:p>
    <w:p w:rsidR="5A1B08E6" w:rsidP="1ABB1B4B" w:rsidRDefault="5A1B08E6" w14:paraId="78296E2D" w14:textId="05C06732">
      <w:pPr>
        <w:spacing w:before="240" w:after="240"/>
        <w:rPr>
          <w:rFonts w:ascii="Calibri" w:hAnsi="Calibri" w:eastAsia="Calibri" w:cs="Calibri"/>
        </w:rPr>
      </w:pPr>
      <w:r w:rsidRPr="1ABB1B4B">
        <w:rPr>
          <w:rFonts w:ascii="Calibri" w:hAnsi="Calibri" w:eastAsia="Calibri" w:cs="Calibri"/>
        </w:rPr>
        <w:t xml:space="preserve">Los Elevator Pitch </w:t>
      </w:r>
      <w:proofErr w:type="spellStart"/>
      <w:r w:rsidRPr="1ABB1B4B">
        <w:rPr>
          <w:rFonts w:ascii="Calibri" w:hAnsi="Calibri" w:eastAsia="Calibri" w:cs="Calibri"/>
        </w:rPr>
        <w:t>serán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evaluados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por</w:t>
      </w:r>
      <w:proofErr w:type="spellEnd"/>
      <w:r w:rsidRPr="1ABB1B4B">
        <w:rPr>
          <w:rFonts w:ascii="Calibri" w:hAnsi="Calibri" w:eastAsia="Calibri" w:cs="Calibri"/>
        </w:rPr>
        <w:t xml:space="preserve"> un </w:t>
      </w:r>
      <w:proofErr w:type="spellStart"/>
      <w:r w:rsidRPr="1ABB1B4B">
        <w:rPr>
          <w:rFonts w:ascii="Calibri" w:hAnsi="Calibri" w:eastAsia="Calibri" w:cs="Calibri"/>
        </w:rPr>
        <w:t>jurado</w:t>
      </w:r>
      <w:proofErr w:type="spellEnd"/>
      <w:r w:rsidRPr="1ABB1B4B">
        <w:rPr>
          <w:rFonts w:ascii="Calibri" w:hAnsi="Calibri" w:eastAsia="Calibri" w:cs="Calibri"/>
        </w:rPr>
        <w:t xml:space="preserve"> que </w:t>
      </w:r>
      <w:proofErr w:type="spellStart"/>
      <w:r w:rsidRPr="1ABB1B4B">
        <w:rPr>
          <w:rFonts w:ascii="Calibri" w:hAnsi="Calibri" w:eastAsia="Calibri" w:cs="Calibri"/>
        </w:rPr>
        <w:t>valorará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aspectos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como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el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grado</w:t>
      </w:r>
      <w:proofErr w:type="spellEnd"/>
      <w:r w:rsidRPr="1ABB1B4B">
        <w:rPr>
          <w:rFonts w:ascii="Calibri" w:hAnsi="Calibri" w:eastAsia="Calibri" w:cs="Calibri"/>
        </w:rPr>
        <w:t xml:space="preserve"> de </w:t>
      </w:r>
      <w:proofErr w:type="spellStart"/>
      <w:r w:rsidRPr="1ABB1B4B">
        <w:rPr>
          <w:rFonts w:ascii="Calibri" w:hAnsi="Calibri" w:eastAsia="Calibri" w:cs="Calibri"/>
        </w:rPr>
        <w:t>innovación</w:t>
      </w:r>
      <w:proofErr w:type="spellEnd"/>
      <w:r w:rsidRPr="1ABB1B4B">
        <w:rPr>
          <w:rFonts w:ascii="Calibri" w:hAnsi="Calibri" w:eastAsia="Calibri" w:cs="Calibri"/>
        </w:rPr>
        <w:t xml:space="preserve">, </w:t>
      </w:r>
      <w:proofErr w:type="spellStart"/>
      <w:r w:rsidRPr="1ABB1B4B">
        <w:rPr>
          <w:rFonts w:ascii="Calibri" w:hAnsi="Calibri" w:eastAsia="Calibri" w:cs="Calibri"/>
        </w:rPr>
        <w:t>el</w:t>
      </w:r>
      <w:proofErr w:type="spellEnd"/>
      <w:r w:rsidRPr="1ABB1B4B">
        <w:rPr>
          <w:rFonts w:ascii="Calibri" w:hAnsi="Calibri" w:eastAsia="Calibri" w:cs="Calibri"/>
        </w:rPr>
        <w:t xml:space="preserve"> </w:t>
      </w:r>
      <w:proofErr w:type="spellStart"/>
      <w:r w:rsidRPr="1ABB1B4B">
        <w:rPr>
          <w:rFonts w:ascii="Calibri" w:hAnsi="Calibri" w:eastAsia="Calibri" w:cs="Calibri"/>
        </w:rPr>
        <w:t>impacto</w:t>
      </w:r>
      <w:proofErr w:type="spellEnd"/>
      <w:r w:rsidRPr="1ABB1B4B">
        <w:rPr>
          <w:rFonts w:ascii="Calibri" w:hAnsi="Calibri" w:eastAsia="Calibri" w:cs="Calibri"/>
        </w:rPr>
        <w:t xml:space="preserve">, la </w:t>
      </w:r>
      <w:proofErr w:type="spellStart"/>
      <w:r w:rsidRPr="1ABB1B4B">
        <w:rPr>
          <w:rFonts w:ascii="Calibri" w:hAnsi="Calibri" w:eastAsia="Calibri" w:cs="Calibri"/>
        </w:rPr>
        <w:t>viabilidad</w:t>
      </w:r>
      <w:proofErr w:type="spellEnd"/>
      <w:r w:rsidRPr="1ABB1B4B">
        <w:rPr>
          <w:rFonts w:ascii="Calibri" w:hAnsi="Calibri" w:eastAsia="Calibri" w:cs="Calibri"/>
        </w:rPr>
        <w:t xml:space="preserve">, la </w:t>
      </w:r>
      <w:proofErr w:type="spellStart"/>
      <w:r w:rsidRPr="1ABB1B4B">
        <w:rPr>
          <w:rFonts w:ascii="Calibri" w:hAnsi="Calibri" w:eastAsia="Calibri" w:cs="Calibri"/>
        </w:rPr>
        <w:t>sostenibilidad</w:t>
      </w:r>
      <w:proofErr w:type="spellEnd"/>
      <w:r w:rsidRPr="1ABB1B4B">
        <w:rPr>
          <w:rFonts w:ascii="Calibri" w:hAnsi="Calibri" w:eastAsia="Calibri" w:cs="Calibri"/>
        </w:rPr>
        <w:t xml:space="preserve"> y la </w:t>
      </w:r>
      <w:proofErr w:type="spellStart"/>
      <w:r w:rsidRPr="1ABB1B4B">
        <w:rPr>
          <w:rFonts w:ascii="Calibri" w:hAnsi="Calibri" w:eastAsia="Calibri" w:cs="Calibri"/>
        </w:rPr>
        <w:t>capacidad</w:t>
      </w:r>
      <w:proofErr w:type="spellEnd"/>
      <w:r w:rsidRPr="1ABB1B4B">
        <w:rPr>
          <w:rFonts w:ascii="Calibri" w:hAnsi="Calibri" w:eastAsia="Calibri" w:cs="Calibri"/>
        </w:rPr>
        <w:t xml:space="preserve"> de </w:t>
      </w:r>
      <w:proofErr w:type="spellStart"/>
      <w:r w:rsidRPr="1ABB1B4B">
        <w:rPr>
          <w:rFonts w:ascii="Calibri" w:hAnsi="Calibri" w:eastAsia="Calibri" w:cs="Calibri"/>
        </w:rPr>
        <w:t>comunicación</w:t>
      </w:r>
      <w:proofErr w:type="spellEnd"/>
      <w:r w:rsidRPr="1ABB1B4B">
        <w:rPr>
          <w:rFonts w:ascii="Calibri" w:hAnsi="Calibri" w:eastAsia="Calibri" w:cs="Calibri"/>
        </w:rPr>
        <w:t xml:space="preserve"> del </w:t>
      </w:r>
      <w:proofErr w:type="spellStart"/>
      <w:r w:rsidRPr="1ABB1B4B">
        <w:rPr>
          <w:rFonts w:ascii="Calibri" w:hAnsi="Calibri" w:eastAsia="Calibri" w:cs="Calibri"/>
        </w:rPr>
        <w:t>proyecto</w:t>
      </w:r>
      <w:proofErr w:type="spellEnd"/>
      <w:r w:rsidRPr="1ABB1B4B">
        <w:rPr>
          <w:rFonts w:ascii="Calibri" w:hAnsi="Calibri" w:eastAsia="Calibri" w:cs="Calibri"/>
        </w:rPr>
        <w:t>.</w:t>
      </w:r>
    </w:p>
    <w:p w:rsidR="5A1B08E6" w:rsidP="1ABB1B4B" w:rsidRDefault="5A1B08E6" w14:paraId="4BA12599" w14:textId="2D6DC27F">
      <w:pPr>
        <w:spacing w:before="240" w:after="240"/>
        <w:rPr>
          <w:rFonts w:ascii="Calibri" w:hAnsi="Calibri" w:eastAsia="Calibri" w:cs="Calibri"/>
          <w:lang w:val="es-ES"/>
        </w:rPr>
      </w:pPr>
      <w:r w:rsidRPr="1ABB1B4B">
        <w:rPr>
          <w:rFonts w:ascii="Calibri" w:hAnsi="Calibri" w:eastAsia="Calibri" w:cs="Calibri"/>
          <w:lang w:val="es-ES"/>
        </w:rPr>
        <w:t xml:space="preserve">Los proyectos que resulten finalistas tras esta fase serán anunciados posteriormente y pasarán a la </w:t>
      </w:r>
      <w:r w:rsidRPr="1ABB1B4B">
        <w:rPr>
          <w:rFonts w:ascii="Calibri" w:hAnsi="Calibri" w:eastAsia="Calibri" w:cs="Calibri"/>
          <w:b/>
          <w:bCs/>
          <w:lang w:val="es-ES"/>
        </w:rPr>
        <w:t>fase final del concurso</w:t>
      </w:r>
      <w:r w:rsidRPr="1ABB1B4B">
        <w:rPr>
          <w:rFonts w:ascii="Calibri" w:hAnsi="Calibri" w:eastAsia="Calibri" w:cs="Calibri"/>
          <w:lang w:val="es-ES"/>
        </w:rPr>
        <w:t>.</w:t>
      </w:r>
    </w:p>
    <w:p w:rsidR="1ABB1B4B" w:rsidP="1ABB1B4B" w:rsidRDefault="1ABB1B4B" w14:paraId="76B79258" w14:textId="6B864F58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</w:p>
    <w:p w:rsidR="632D8906" w:rsidP="1ABB1B4B" w:rsidRDefault="632D8906" w14:paraId="5AAC4D02" w14:textId="5E721D4E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PROCESO DE SELECCIÓN DE LOS </w:t>
      </w:r>
      <w:r w:rsidRPr="1ABB1B4B" w:rsidR="43C0CF44">
        <w:rPr>
          <w:rFonts w:ascii="Calibri" w:hAnsi="Calibri" w:eastAsia="Calibri" w:cs="Calibri"/>
          <w:b/>
          <w:bCs/>
          <w:color w:val="000000" w:themeColor="text1"/>
          <w:lang w:val="es-ES"/>
        </w:rPr>
        <w:t>FINALISTAS</w:t>
      </w:r>
      <w:r w:rsidRPr="1ABB1B4B">
        <w:rPr>
          <w:rFonts w:ascii="Calibri" w:hAnsi="Calibri" w:eastAsia="Calibri" w:cs="Calibri"/>
          <w:b/>
          <w:bCs/>
          <w:color w:val="000000" w:themeColor="text1"/>
          <w:lang w:val="es-ES"/>
        </w:rPr>
        <w:t>:</w:t>
      </w:r>
    </w:p>
    <w:p w:rsidR="21FE5F17" w:rsidP="1ABB1B4B" w:rsidRDefault="21FE5F17" w14:paraId="00CD1B1B" w14:textId="19AD8E61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color w:val="000000" w:themeColor="text1"/>
          <w:lang w:val="es-ES"/>
        </w:rPr>
        <w:t>Tras el proceso de evaluación del comité de expertos estos tendrán hasta el 1 de febrero para evaluar los criterios. Dos semanas después</w:t>
      </w:r>
      <w:r w:rsidRPr="1ABB1B4B" w:rsidR="7D923D7D">
        <w:rPr>
          <w:rFonts w:ascii="Calibri" w:hAnsi="Calibri" w:eastAsia="Calibri" w:cs="Calibri"/>
          <w:color w:val="000000" w:themeColor="text1"/>
          <w:lang w:val="es-ES"/>
        </w:rPr>
        <w:t>,</w:t>
      </w:r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 la organización de los S</w:t>
      </w:r>
      <w:r w:rsidRPr="1ABB1B4B" w:rsidR="4D3B77B5">
        <w:rPr>
          <w:rFonts w:ascii="Calibri" w:hAnsi="Calibri" w:eastAsia="Calibri" w:cs="Calibri"/>
          <w:color w:val="000000" w:themeColor="text1"/>
          <w:lang w:val="es-ES"/>
        </w:rPr>
        <w:t xml:space="preserve">EUA se pondrá en contacto con los proyectos ganadores, los cuales serán invitados a la ceremonia de premiación en la Cumbre. </w:t>
      </w:r>
      <w:r w:rsidRPr="1ABB1B4B" w:rsidR="632D8906">
        <w:rPr>
          <w:rFonts w:ascii="Calibri" w:hAnsi="Calibri" w:eastAsia="Calibri" w:cs="Calibri"/>
          <w:color w:val="000000" w:themeColor="text1"/>
          <w:lang w:val="es-ES"/>
        </w:rPr>
        <w:t>Tras elegir a los ganadores de la</w:t>
      </w:r>
      <w:r w:rsidR="001D312C">
        <w:rPr>
          <w:rFonts w:ascii="Calibri" w:hAnsi="Calibri" w:eastAsia="Calibri" w:cs="Calibri"/>
          <w:color w:val="000000" w:themeColor="text1"/>
          <w:lang w:val="es-ES"/>
        </w:rPr>
        <w:t xml:space="preserve"> segunda etapa </w:t>
      </w:r>
      <w:r w:rsidRPr="1ABB1B4B" w:rsidR="632D8906">
        <w:rPr>
          <w:rFonts w:ascii="Calibri" w:hAnsi="Calibri" w:eastAsia="Calibri" w:cs="Calibri"/>
          <w:color w:val="000000" w:themeColor="text1"/>
          <w:lang w:val="es-ES"/>
        </w:rPr>
        <w:t>los finalistas pasarán a la siguiente etapa donde su proyecto será evaluado por el comité de expertos en base a los siguientes criterios distr</w:t>
      </w:r>
      <w:r w:rsidRPr="1ABB1B4B" w:rsidR="2102932F">
        <w:rPr>
          <w:rFonts w:ascii="Calibri" w:hAnsi="Calibri" w:eastAsia="Calibri" w:cs="Calibri"/>
          <w:color w:val="000000" w:themeColor="text1"/>
          <w:lang w:val="es-ES"/>
        </w:rPr>
        <w:t>ibuidos sobre 100 puntos:</w:t>
      </w:r>
    </w:p>
    <w:p w:rsidR="2102932F" w:rsidP="00554588" w:rsidRDefault="2102932F" w14:paraId="7BCEF4AC" w14:textId="14CAE8A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proofErr w:type="spellStart"/>
      <w:r w:rsidRPr="1ABB1B4B">
        <w:rPr>
          <w:rFonts w:ascii="Calibri" w:hAnsi="Calibri" w:eastAsia="Calibri" w:cs="Calibri"/>
          <w:color w:val="000000" w:themeColor="text1"/>
          <w:lang w:val="es-ES"/>
        </w:rPr>
        <w:t>Elevator</w:t>
      </w:r>
      <w:proofErr w:type="spellEnd"/>
      <w:r w:rsidRPr="1ABB1B4B">
        <w:rPr>
          <w:rFonts w:ascii="Calibri" w:hAnsi="Calibri" w:eastAsia="Calibri" w:cs="Calibri"/>
          <w:color w:val="000000" w:themeColor="text1"/>
          <w:lang w:val="es-ES"/>
        </w:rPr>
        <w:t xml:space="preserve"> pitch (Hasta 60 puntos)</w:t>
      </w:r>
    </w:p>
    <w:p w:rsidR="2102932F" w:rsidP="00554588" w:rsidRDefault="2102932F" w14:paraId="52DCC26E" w14:textId="2575C30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color w:val="000000" w:themeColor="text1"/>
          <w:lang w:val="es-ES"/>
        </w:rPr>
        <w:t>Presentación de documento que relacione el proyecto con la mirada Glocal de la cumbre y los temas de esta (Hasta 40 puntos)</w:t>
      </w:r>
    </w:p>
    <w:p w:rsidR="1671A6D0" w:rsidP="00FF7578" w:rsidRDefault="1671A6D0" w14:paraId="7F0FD20E" w14:textId="27DBB13F">
      <w:pPr>
        <w:pStyle w:val="Heading2"/>
        <w:spacing w:line="276" w:lineRule="auto"/>
        <w:rPr>
          <w:rFonts w:eastAsia="Calibri"/>
          <w:lang w:val="es-ES"/>
        </w:rPr>
      </w:pPr>
    </w:p>
    <w:p w:rsidR="00212CC9" w:rsidP="00FF7578" w:rsidRDefault="1DA5B8C7" w14:paraId="04812FEC" w14:textId="2B3112F4" w14:noSpellErr="1">
      <w:pPr>
        <w:pStyle w:val="Heading2"/>
        <w:spacing w:line="276" w:lineRule="auto"/>
        <w:rPr>
          <w:rFonts w:eastAsia="Calibri"/>
          <w:lang w:val="es-ES"/>
        </w:rPr>
      </w:pPr>
      <w:bookmarkStart w:name="_Toc2033129803" w:id="491467910"/>
      <w:r w:rsidRPr="778F7C30" w:rsidR="1DA5B8C7">
        <w:rPr>
          <w:rFonts w:eastAsia="Calibri"/>
          <w:lang w:val="es-ES"/>
        </w:rPr>
        <w:t>JURADO DEL GALARDÓN</w:t>
      </w:r>
      <w:r w:rsidRPr="778F7C30" w:rsidR="76429294">
        <w:rPr>
          <w:rFonts w:eastAsia="Calibri"/>
          <w:lang w:val="es-ES"/>
        </w:rPr>
        <w:t>:</w:t>
      </w:r>
      <w:bookmarkEnd w:id="491467910"/>
      <w:r w:rsidRPr="778F7C30" w:rsidR="76429294">
        <w:rPr>
          <w:rFonts w:eastAsia="Calibri"/>
          <w:lang w:val="es-ES"/>
        </w:rPr>
        <w:t xml:space="preserve"> </w:t>
      </w:r>
    </w:p>
    <w:p w:rsidR="1671A6D0" w:rsidP="00FF7578" w:rsidRDefault="1671A6D0" w14:paraId="0252B830" w14:textId="29DDDB6F">
      <w:pPr>
        <w:spacing w:line="276" w:lineRule="auto"/>
        <w:rPr>
          <w:lang w:val="es-ES"/>
        </w:rPr>
      </w:pPr>
      <w:r>
        <w:br/>
      </w:r>
      <w:r w:rsidRPr="1ABB1B4B" w:rsidR="4151B58F">
        <w:rPr>
          <w:lang w:val="es-ES"/>
        </w:rPr>
        <w:t>El jurado, en colaboración público-privada, estará constituido por representantes de las</w:t>
      </w:r>
      <w:r w:rsidRPr="1ABB1B4B" w:rsidR="3A6D4C8B">
        <w:rPr>
          <w:lang w:val="es-ES"/>
        </w:rPr>
        <w:t xml:space="preserve"> </w:t>
      </w:r>
      <w:r w:rsidRPr="1ABB1B4B" w:rsidR="4151B58F">
        <w:rPr>
          <w:lang w:val="es-ES"/>
        </w:rPr>
        <w:t>administraciones públicas, universidades, medios locales y expertos tecnológicos.</w:t>
      </w:r>
    </w:p>
    <w:p w:rsidR="061892D7" w:rsidP="00FF7578" w:rsidRDefault="061892D7" w14:paraId="450BDF84" w14:textId="152CBB60">
      <w:pPr>
        <w:pStyle w:val="Heading2"/>
        <w:spacing w:line="276" w:lineRule="auto"/>
        <w:rPr>
          <w:rFonts w:eastAsia="Calibri"/>
          <w:lang w:val="es-ES"/>
        </w:rPr>
      </w:pPr>
    </w:p>
    <w:p w:rsidRPr="00903862" w:rsidR="00212CC9" w:rsidP="00FF7578" w:rsidRDefault="5E7BE45D" w14:paraId="55B8D3CD" w14:textId="693CFB8F" w14:noSpellErr="1">
      <w:pPr>
        <w:pStyle w:val="Heading2"/>
        <w:spacing w:line="276" w:lineRule="auto"/>
        <w:rPr>
          <w:rFonts w:eastAsia="Calibri"/>
          <w:lang w:val="es-CO"/>
        </w:rPr>
      </w:pPr>
      <w:commentRangeStart w:id="16"/>
      <w:bookmarkStart w:name="_Toc1797218847" w:id="1153926501"/>
      <w:r w:rsidRPr="778F7C30" w:rsidR="5E7BE45D">
        <w:rPr>
          <w:rFonts w:eastAsia="Calibri"/>
          <w:lang w:val="es-ES"/>
        </w:rPr>
        <w:t>GALARDÓN</w:t>
      </w:r>
      <w:r w:rsidRPr="778F7C30" w:rsidR="76429294">
        <w:rPr>
          <w:rFonts w:eastAsia="Calibri"/>
          <w:lang w:val="es-ES"/>
        </w:rPr>
        <w:t>:</w:t>
      </w:r>
      <w:bookmarkEnd w:id="1153926501"/>
      <w:r w:rsidRPr="778F7C30" w:rsidR="76429294">
        <w:rPr>
          <w:rFonts w:eastAsia="Calibri"/>
          <w:lang w:val="es-ES"/>
        </w:rPr>
        <w:t xml:space="preserve"> </w:t>
      </w:r>
    </w:p>
    <w:p w:rsidRPr="00903862" w:rsidR="00212CC9" w:rsidP="00FF7578" w:rsidRDefault="76429294" w14:paraId="29936B91" w14:textId="47A68C8C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color w:val="000000" w:themeColor="text1"/>
          <w:lang w:val="es-CO"/>
        </w:rPr>
        <w:t xml:space="preserve"> </w:t>
      </w:r>
    </w:p>
    <w:p w:rsidRPr="00903862" w:rsidR="00212CC9" w:rsidP="00FF7578" w:rsidRDefault="76429294" w14:paraId="46D4A6C8" w14:textId="71D14E83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CO"/>
        </w:rPr>
      </w:pPr>
      <w:r w:rsidRPr="1ABB1B4B">
        <w:rPr>
          <w:rFonts w:ascii="Calibri" w:hAnsi="Calibri" w:eastAsia="Calibri" w:cs="Calibri"/>
          <w:color w:val="000000" w:themeColor="text1"/>
          <w:lang w:val="es-CO"/>
        </w:rPr>
        <w:t>En concreto, la</w:t>
      </w:r>
      <w:r w:rsidRPr="1ABB1B4B" w:rsidR="0921BF78">
        <w:rPr>
          <w:rFonts w:ascii="Calibri" w:hAnsi="Calibri" w:eastAsia="Calibri" w:cs="Calibri"/>
          <w:color w:val="000000" w:themeColor="text1"/>
          <w:lang w:val="es-CO"/>
        </w:rPr>
        <w:t xml:space="preserve"> </w:t>
      </w:r>
      <w:r w:rsidRPr="1ABB1B4B">
        <w:rPr>
          <w:rFonts w:ascii="Calibri" w:hAnsi="Calibri" w:eastAsia="Calibri" w:cs="Calibri"/>
          <w:color w:val="000000" w:themeColor="text1"/>
          <w:lang w:val="es-CO"/>
        </w:rPr>
        <w:t xml:space="preserve">empresa </w:t>
      </w:r>
      <w:r w:rsidRPr="1ABB1B4B" w:rsidR="15CA2FE0">
        <w:rPr>
          <w:rFonts w:ascii="Calibri" w:hAnsi="Calibri" w:eastAsia="Calibri" w:cs="Calibri"/>
          <w:color w:val="000000" w:themeColor="text1"/>
          <w:lang w:val="es-CO"/>
        </w:rPr>
        <w:t xml:space="preserve">ganadora </w:t>
      </w:r>
      <w:r w:rsidRPr="1ABB1B4B" w:rsidR="2E0CB8B5">
        <w:rPr>
          <w:rFonts w:ascii="Calibri" w:hAnsi="Calibri" w:eastAsia="Calibri" w:cs="Calibri"/>
          <w:color w:val="000000" w:themeColor="text1"/>
          <w:lang w:val="es-CO"/>
        </w:rPr>
        <w:t>(primer lugar) de</w:t>
      </w:r>
      <w:r w:rsidRPr="1ABB1B4B" w:rsidR="00B1020E">
        <w:rPr>
          <w:rFonts w:ascii="Calibri" w:hAnsi="Calibri" w:eastAsia="Calibri" w:cs="Calibri"/>
          <w:color w:val="000000" w:themeColor="text1"/>
          <w:lang w:val="es-CO"/>
        </w:rPr>
        <w:t xml:space="preserve"> cada uno de los retos </w:t>
      </w:r>
      <w:r w:rsidRPr="1ABB1B4B">
        <w:rPr>
          <w:rFonts w:ascii="Calibri" w:hAnsi="Calibri" w:eastAsia="Calibri" w:cs="Calibri"/>
          <w:color w:val="000000" w:themeColor="text1"/>
          <w:lang w:val="es-CO"/>
        </w:rPr>
        <w:t>recibirá por parte de Finnova</w:t>
      </w:r>
      <w:r w:rsidRPr="1ABB1B4B" w:rsidR="7058A168">
        <w:rPr>
          <w:rFonts w:ascii="Calibri" w:hAnsi="Calibri" w:eastAsia="Calibri" w:cs="Calibri"/>
          <w:color w:val="000000" w:themeColor="text1"/>
          <w:lang w:val="es-CO"/>
        </w:rPr>
        <w:t xml:space="preserve"> y su aceleradora, Startup </w:t>
      </w:r>
      <w:proofErr w:type="spellStart"/>
      <w:r w:rsidRPr="1ABB1B4B" w:rsidR="7058A168">
        <w:rPr>
          <w:rFonts w:ascii="Calibri" w:hAnsi="Calibri" w:eastAsia="Calibri" w:cs="Calibri"/>
          <w:color w:val="000000" w:themeColor="text1"/>
          <w:lang w:val="es-CO"/>
        </w:rPr>
        <w:t>Europe</w:t>
      </w:r>
      <w:proofErr w:type="spellEnd"/>
      <w:r w:rsidRPr="1ABB1B4B" w:rsidR="7058A168">
        <w:rPr>
          <w:rFonts w:ascii="Calibri" w:hAnsi="Calibri" w:eastAsia="Calibri" w:cs="Calibri"/>
          <w:color w:val="000000" w:themeColor="text1"/>
          <w:lang w:val="es-CO"/>
        </w:rPr>
        <w:t xml:space="preserve"> Accelerator,</w:t>
      </w:r>
      <w:r w:rsidRPr="1ABB1B4B">
        <w:rPr>
          <w:rFonts w:ascii="Calibri" w:hAnsi="Calibri" w:eastAsia="Calibri" w:cs="Calibri"/>
          <w:color w:val="000000" w:themeColor="text1"/>
          <w:lang w:val="es-CO"/>
        </w:rPr>
        <w:t xml:space="preserve"> lo siguiente:  </w:t>
      </w:r>
    </w:p>
    <w:p w:rsidRPr="00903862" w:rsidR="00212CC9" w:rsidP="00FF7578" w:rsidRDefault="76429294" w14:paraId="3F9142AE" w14:textId="4250B866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color w:val="000000" w:themeColor="text1"/>
          <w:lang w:val="es-CO"/>
        </w:rPr>
        <w:t xml:space="preserve"> </w:t>
      </w:r>
    </w:p>
    <w:p w:rsidR="76429294" w:rsidP="00FF7578" w:rsidRDefault="76429294" w14:paraId="06059F41" w14:textId="282AF2AD">
      <w:pPr>
        <w:spacing w:after="0" w:line="276" w:lineRule="auto"/>
        <w:jc w:val="both"/>
        <w:rPr>
          <w:rFonts w:ascii="Calibri" w:hAnsi="Calibri" w:eastAsia="Calibri" w:cs="Calibri"/>
          <w:b/>
          <w:bCs/>
          <w:color w:val="000000" w:themeColor="text1"/>
          <w:lang w:val="es-CO"/>
        </w:rPr>
      </w:pPr>
      <w:r w:rsidRPr="1ABB1B4B">
        <w:rPr>
          <w:rFonts w:ascii="Calibri" w:hAnsi="Calibri" w:eastAsia="Calibri" w:cs="Calibri"/>
          <w:b/>
          <w:bCs/>
          <w:color w:val="000000" w:themeColor="text1"/>
          <w:lang w:val="es-CO"/>
        </w:rPr>
        <w:lastRenderedPageBreak/>
        <w:t xml:space="preserve">1. </w:t>
      </w:r>
      <w:proofErr w:type="spellStart"/>
      <w:r w:rsidRPr="1ABB1B4B" w:rsidR="1656A6EB">
        <w:rPr>
          <w:rFonts w:ascii="Calibri" w:hAnsi="Calibri" w:eastAsia="Calibri" w:cs="Calibri"/>
          <w:b/>
          <w:bCs/>
          <w:color w:val="000000" w:themeColor="text1"/>
          <w:lang w:val="es-CO"/>
        </w:rPr>
        <w:t>Mentorización</w:t>
      </w:r>
      <w:proofErr w:type="spellEnd"/>
    </w:p>
    <w:p w:rsidR="00212CC9" w:rsidP="00554588" w:rsidRDefault="76429294" w14:paraId="14FFE430" w14:textId="043672C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CO"/>
        </w:rPr>
      </w:pPr>
      <w:r w:rsidRPr="778F7C30" w:rsidR="76429294">
        <w:rPr>
          <w:rFonts w:ascii="Calibri" w:hAnsi="Calibri" w:eastAsia="Calibri" w:cs="Calibri"/>
          <w:color w:val="000000" w:themeColor="text1" w:themeTint="FF" w:themeShade="FF"/>
          <w:lang w:val="es-CO"/>
        </w:rPr>
        <w:t>Finnova</w:t>
      </w:r>
      <w:r w:rsidRPr="778F7C30" w:rsidR="76429294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 </w:t>
      </w:r>
      <w:r w:rsidRPr="778F7C30" w:rsidR="392F7995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realizará </w:t>
      </w:r>
      <w:r w:rsidRPr="778F7C30" w:rsidR="76429294">
        <w:rPr>
          <w:rFonts w:ascii="Calibri" w:hAnsi="Calibri" w:eastAsia="Calibri" w:cs="Calibri"/>
          <w:color w:val="000000" w:themeColor="text1" w:themeTint="FF" w:themeShade="FF"/>
          <w:lang w:val="es-CO"/>
        </w:rPr>
        <w:t>en una reunión vía videoconferencia o presencial</w:t>
      </w:r>
      <w:r w:rsidRPr="778F7C30" w:rsidR="4B06EA3B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 una </w:t>
      </w:r>
      <w:r w:rsidRPr="778F7C30" w:rsidR="4B06EA3B">
        <w:rPr>
          <w:rFonts w:ascii="Calibri" w:hAnsi="Calibri" w:eastAsia="Calibri" w:cs="Calibri"/>
          <w:color w:val="000000" w:themeColor="text1" w:themeTint="FF" w:themeShade="FF"/>
          <w:lang w:val="es-CO"/>
        </w:rPr>
        <w:t>mentorización</w:t>
      </w:r>
      <w:r w:rsidRPr="778F7C30" w:rsidR="4B06EA3B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 sobre </w:t>
      </w:r>
      <w:r w:rsidRPr="778F7C30" w:rsidR="76429294">
        <w:rPr>
          <w:rFonts w:ascii="Calibri" w:hAnsi="Calibri" w:eastAsia="Calibri" w:cs="Calibri"/>
          <w:color w:val="000000" w:themeColor="text1" w:themeTint="FF" w:themeShade="FF"/>
          <w:lang w:val="es-CO"/>
        </w:rPr>
        <w:t>diferentes opciones de subvención</w:t>
      </w:r>
      <w:r w:rsidRPr="778F7C30" w:rsidR="02612131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 de fondos europeos que pudieran ser viables para</w:t>
      </w:r>
      <w:r w:rsidRPr="778F7C30" w:rsidR="0F66AB32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 convertir la propuesta</w:t>
      </w:r>
      <w:r w:rsidRPr="778F7C30" w:rsidR="3D140E34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 de la empresa</w:t>
      </w:r>
      <w:r w:rsidRPr="778F7C30" w:rsidR="0F66AB32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 en un proyecto europeo.</w:t>
      </w:r>
      <w:r w:rsidRPr="778F7C30" w:rsidR="7904512B">
        <w:rPr>
          <w:rFonts w:ascii="Calibri" w:hAnsi="Calibri" w:eastAsia="Calibri" w:cs="Calibri"/>
          <w:color w:val="000000" w:themeColor="text1" w:themeTint="FF" w:themeShade="FF"/>
          <w:lang w:val="es-CO"/>
        </w:rPr>
        <w:t>***</w:t>
      </w:r>
    </w:p>
    <w:p w:rsidR="778F7C30" w:rsidP="778F7C30" w:rsidRDefault="778F7C30" w14:paraId="24130AC9" w14:textId="419C34C3">
      <w:pPr>
        <w:spacing w:after="0" w:line="276" w:lineRule="auto"/>
        <w:ind w:firstLine="720"/>
        <w:jc w:val="both"/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</w:pPr>
    </w:p>
    <w:p w:rsidR="00212CC9" w:rsidP="778F7C30" w:rsidRDefault="741BD5C7" w14:paraId="4AF27D89" w14:textId="3A706BB3">
      <w:pPr>
        <w:spacing w:after="0" w:line="276" w:lineRule="auto"/>
        <w:ind w:firstLine="720"/>
        <w:jc w:val="both"/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</w:pPr>
      <w:r w:rsidRPr="778F7C30" w:rsidR="741BD5C7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  <w:t>*</w:t>
      </w:r>
      <w:r w:rsidRPr="778F7C30" w:rsidR="4E8EB318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  <w:t>Est</w:t>
      </w:r>
      <w:r w:rsidRPr="778F7C30" w:rsidR="083A4C0E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  <w:t>a</w:t>
      </w:r>
      <w:r w:rsidRPr="778F7C30" w:rsidR="4E8EB318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  <w:t xml:space="preserve"> </w:t>
      </w:r>
      <w:r w:rsidRPr="778F7C30" w:rsidR="065D68D5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  <w:t>mentoría</w:t>
      </w:r>
      <w:r w:rsidRPr="778F7C30" w:rsidR="4E8EB318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  <w:t xml:space="preserve"> no incluye la redacción o procesos de solicitud de la propuesta.</w:t>
      </w:r>
    </w:p>
    <w:p w:rsidR="00212CC9" w:rsidP="778F7C30" w:rsidRDefault="741BD5C7" w14:paraId="064C974B" w14:textId="2ED07995">
      <w:pPr>
        <w:spacing w:after="0" w:line="276" w:lineRule="auto"/>
        <w:ind w:firstLine="720"/>
        <w:jc w:val="both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*Una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vez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que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los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participantes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sean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anunciados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como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ganadores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,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deberán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comunicar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a la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organización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si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podrán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participar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en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el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curso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.</w:t>
      </w:r>
    </w:p>
    <w:p w:rsidR="00212CC9" w:rsidP="778F7C30" w:rsidRDefault="741BD5C7" w14:paraId="7A658622" w14:textId="406FA706">
      <w:pPr>
        <w:spacing w:after="0" w:line="276" w:lineRule="auto"/>
        <w:ind w:firstLine="720"/>
        <w:jc w:val="both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*En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caso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de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a</w:t>
      </w:r>
      <w:r w:rsidRPr="778F7C30" w:rsidR="610D6F7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bandono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injustificad</w:t>
      </w:r>
      <w:r w:rsidRPr="778F7C30" w:rsidR="75B500F6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o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,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los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participantes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deberán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abonar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la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suma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de 300 euros para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cubrir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los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gastos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correspondientes</w:t>
      </w:r>
      <w:r w:rsidRPr="778F7C30" w:rsidR="1B0595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.</w:t>
      </w:r>
    </w:p>
    <w:p w:rsidR="00212CC9" w:rsidP="00FF7578" w:rsidRDefault="741BD5C7" w14:paraId="49A4419A" w14:textId="06D9D9F7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CO"/>
        </w:rPr>
      </w:pPr>
      <w:r>
        <w:br/>
      </w:r>
    </w:p>
    <w:p w:rsidRPr="00903862" w:rsidR="00212CC9" w:rsidP="00FF7578" w:rsidRDefault="76429294" w14:paraId="55F1386C" w14:textId="308E4A7F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b/>
          <w:bCs/>
          <w:color w:val="000000" w:themeColor="text1"/>
          <w:lang w:val="es-CO"/>
        </w:rPr>
        <w:t xml:space="preserve">2. Curso de formación en fondos europeos </w:t>
      </w:r>
      <w:r w:rsidRPr="1ABB1B4B">
        <w:rPr>
          <w:rFonts w:ascii="Calibri" w:hAnsi="Calibri" w:eastAsia="Calibri" w:cs="Calibri"/>
          <w:color w:val="000000" w:themeColor="text1"/>
          <w:lang w:val="es-CO"/>
        </w:rPr>
        <w:t xml:space="preserve"> </w:t>
      </w:r>
    </w:p>
    <w:p w:rsidR="00212CC9" w:rsidP="00FF7578" w:rsidRDefault="76429294" w14:paraId="2481D374" w14:textId="73CB1DA8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CO"/>
        </w:rPr>
      </w:pPr>
      <w:r w:rsidRPr="778F7C30" w:rsidR="76429294">
        <w:rPr>
          <w:rFonts w:ascii="Calibri" w:hAnsi="Calibri" w:eastAsia="Calibri" w:cs="Calibri"/>
          <w:color w:val="000000" w:themeColor="text1" w:themeTint="FF" w:themeShade="FF"/>
          <w:lang w:val="es-CO"/>
        </w:rPr>
        <w:t>Finnova</w:t>
      </w:r>
      <w:r w:rsidRPr="778F7C30" w:rsidR="76429294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 pondrá a disposición de la empresa una licencia de un curso online de fondos europeos</w:t>
      </w:r>
      <w:r w:rsidRPr="778F7C30" w:rsidR="49AEA75A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 de la </w:t>
      </w:r>
      <w:r w:rsidRPr="778F7C30" w:rsidR="49AEA75A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  <w:t xml:space="preserve">EU-Training </w:t>
      </w:r>
      <w:r w:rsidRPr="778F7C30" w:rsidR="49AEA75A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  <w:t>Platform</w:t>
      </w:r>
      <w:r w:rsidRPr="778F7C30" w:rsidR="49AEA75A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  <w:t>.</w:t>
      </w:r>
      <w:r w:rsidRPr="778F7C30" w:rsidR="7BC944DA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  <w:t xml:space="preserve"> (Licencia valorada en el mercado actual en 400 euros</w:t>
      </w:r>
      <w:r w:rsidRPr="778F7C30" w:rsidR="7BC944DA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  <w:t>).</w:t>
      </w:r>
      <w:r w:rsidRPr="778F7C30" w:rsidR="5DD29AEA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  <w:t>*</w:t>
      </w:r>
      <w:r w:rsidRPr="778F7C30" w:rsidR="5DD29AEA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  <w:t>*</w:t>
      </w:r>
    </w:p>
    <w:p w:rsidR="778F7C30" w:rsidP="778F7C30" w:rsidRDefault="778F7C30" w14:paraId="55AF87A1" w14:textId="19F36E93">
      <w:pPr>
        <w:spacing w:after="0" w:line="276" w:lineRule="auto"/>
        <w:jc w:val="both"/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</w:pPr>
    </w:p>
    <w:p w:rsidR="5DD29AEA" w:rsidP="778F7C30" w:rsidRDefault="5DD29AEA" w14:paraId="65D2B4FA" w14:textId="2ED07995">
      <w:pPr>
        <w:spacing w:after="0" w:line="276" w:lineRule="auto"/>
        <w:ind w:firstLine="720"/>
        <w:jc w:val="both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778F7C30" w:rsidR="5DD29AE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*Una vez que los participantes sean anunciados como ganadores, deberán comunicar a la organización si podrán participar en el curso.</w:t>
      </w:r>
    </w:p>
    <w:p w:rsidR="5DD29AEA" w:rsidP="778F7C30" w:rsidRDefault="5DD29AEA" w14:paraId="664B467D" w14:textId="6D600F5E">
      <w:pPr>
        <w:spacing w:after="0" w:line="276" w:lineRule="auto"/>
        <w:ind w:firstLine="720"/>
        <w:jc w:val="both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778F7C30" w:rsidR="5DD29AE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*En caso de abandono injustificado del curso, los participantes deberán abonar la suma de 300 euros para cubrir los gastos correspondientes.</w:t>
      </w:r>
    </w:p>
    <w:p w:rsidR="778F7C30" w:rsidP="778F7C30" w:rsidRDefault="778F7C30" w14:paraId="589C59B7" w14:textId="41047D9A">
      <w:pPr>
        <w:spacing w:after="0" w:line="276" w:lineRule="auto"/>
        <w:jc w:val="both"/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s-CO"/>
        </w:rPr>
      </w:pPr>
    </w:p>
    <w:p w:rsidRPr="00903862" w:rsidR="00212CC9" w:rsidP="00FF7578" w:rsidRDefault="76429294" w14:paraId="67866EEA" w14:textId="7B4CD2CD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color w:val="000000" w:themeColor="text1"/>
          <w:lang w:val="es-CO"/>
        </w:rPr>
        <w:t xml:space="preserve"> </w:t>
      </w:r>
    </w:p>
    <w:p w:rsidRPr="00903862" w:rsidR="00212CC9" w:rsidP="00FF7578" w:rsidRDefault="76429294" w14:paraId="0C15CBEC" w14:textId="0F7BCED7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1ABB1B4B">
        <w:rPr>
          <w:rFonts w:ascii="Calibri" w:hAnsi="Calibri" w:eastAsia="Calibri" w:cs="Calibri"/>
          <w:b/>
          <w:bCs/>
          <w:color w:val="000000" w:themeColor="text1"/>
          <w:lang w:val="es-CO"/>
        </w:rPr>
        <w:t xml:space="preserve">3. Visibilidad </w:t>
      </w:r>
      <w:r w:rsidRPr="1ABB1B4B">
        <w:rPr>
          <w:rFonts w:ascii="Calibri" w:hAnsi="Calibri" w:eastAsia="Calibri" w:cs="Calibri"/>
          <w:color w:val="000000" w:themeColor="text1"/>
          <w:lang w:val="es-CO"/>
        </w:rPr>
        <w:t xml:space="preserve"> </w:t>
      </w:r>
    </w:p>
    <w:p w:rsidRPr="00903862" w:rsidR="00212CC9" w:rsidP="1ABB1B4B" w:rsidRDefault="76429294" w14:paraId="2E3239C5" w14:textId="3F8F8181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CO"/>
        </w:rPr>
      </w:pPr>
      <w:r w:rsidRPr="1ABB1B4B">
        <w:rPr>
          <w:rFonts w:ascii="Calibri" w:hAnsi="Calibri" w:eastAsia="Calibri" w:cs="Calibri"/>
          <w:color w:val="000000" w:themeColor="text1"/>
          <w:lang w:val="es-CO"/>
        </w:rPr>
        <w:t>Finnova dará visibilidad al proyecto en sus redes social</w:t>
      </w:r>
      <w:r w:rsidRPr="1ABB1B4B" w:rsidR="2868904F">
        <w:rPr>
          <w:rFonts w:ascii="Calibri" w:hAnsi="Calibri" w:eastAsia="Calibri" w:cs="Calibri"/>
          <w:color w:val="000000" w:themeColor="text1"/>
          <w:lang w:val="es-CO"/>
        </w:rPr>
        <w:t>es</w:t>
      </w:r>
      <w:r w:rsidRPr="1ABB1B4B">
        <w:rPr>
          <w:rFonts w:ascii="Calibri" w:hAnsi="Calibri" w:eastAsia="Calibri" w:cs="Calibri"/>
          <w:color w:val="000000" w:themeColor="text1"/>
          <w:lang w:val="es-CO"/>
        </w:rPr>
        <w:t xml:space="preserve"> y otros medios a su disposición. </w:t>
      </w:r>
    </w:p>
    <w:p w:rsidRPr="00903862" w:rsidR="00212CC9" w:rsidP="1ABB1B4B" w:rsidRDefault="00212CC9" w14:paraId="4B1CD10E" w14:textId="7342BE38">
      <w:pPr>
        <w:spacing w:after="0" w:line="276" w:lineRule="auto"/>
        <w:jc w:val="both"/>
      </w:pPr>
    </w:p>
    <w:p w:rsidRPr="00903862" w:rsidR="00212CC9" w:rsidP="1ABB1B4B" w:rsidRDefault="1ABB1B4B" w14:paraId="6882FEFD" w14:textId="4EA53CDE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lang w:val="es-CO"/>
        </w:rPr>
      </w:pPr>
      <w:r w:rsidRPr="1ABB1B4B">
        <w:rPr>
          <w:b/>
          <w:bCs/>
        </w:rPr>
        <w:t xml:space="preserve">4. </w:t>
      </w:r>
      <w:proofErr w:type="spellStart"/>
      <w:r w:rsidRPr="1ABB1B4B" w:rsidR="73977819">
        <w:rPr>
          <w:b/>
          <w:bCs/>
        </w:rPr>
        <w:t>Invitación</w:t>
      </w:r>
      <w:proofErr w:type="spellEnd"/>
      <w:r w:rsidRPr="1ABB1B4B" w:rsidR="73977819">
        <w:rPr>
          <w:b/>
          <w:bCs/>
        </w:rPr>
        <w:t xml:space="preserve"> a </w:t>
      </w:r>
      <w:proofErr w:type="spellStart"/>
      <w:r w:rsidRPr="1ABB1B4B" w:rsidR="73977819">
        <w:rPr>
          <w:b/>
          <w:bCs/>
        </w:rPr>
        <w:t>participar</w:t>
      </w:r>
      <w:proofErr w:type="spellEnd"/>
      <w:r w:rsidRPr="1ABB1B4B" w:rsidR="73977819">
        <w:rPr>
          <w:b/>
          <w:bCs/>
        </w:rPr>
        <w:t xml:space="preserve"> en la </w:t>
      </w:r>
      <w:r w:rsidRPr="1ABB1B4B" w:rsidR="6B5BB482">
        <w:rPr>
          <w:b/>
          <w:bCs/>
        </w:rPr>
        <w:t>Cumbre</w:t>
      </w:r>
    </w:p>
    <w:p w:rsidRPr="00903862" w:rsidR="00212CC9" w:rsidP="1ABB1B4B" w:rsidRDefault="01301295" w14:paraId="4A061702" w14:textId="6553F445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highlight w:val="yellow"/>
          <w:lang w:val="es-CO"/>
        </w:rPr>
      </w:pPr>
      <w:r w:rsidRPr="088050D4">
        <w:rPr>
          <w:rFonts w:eastAsiaTheme="minorEastAsia"/>
          <w:color w:val="000000" w:themeColor="text1"/>
        </w:rPr>
        <w:t xml:space="preserve">Los </w:t>
      </w:r>
      <w:proofErr w:type="spellStart"/>
      <w:r w:rsidRPr="088050D4">
        <w:rPr>
          <w:rFonts w:eastAsiaTheme="minorEastAsia"/>
          <w:color w:val="000000" w:themeColor="text1"/>
        </w:rPr>
        <w:t>ganadores</w:t>
      </w:r>
      <w:proofErr w:type="spellEnd"/>
      <w:r w:rsidRPr="088050D4">
        <w:rPr>
          <w:rFonts w:eastAsiaTheme="minorEastAsia"/>
          <w:color w:val="000000" w:themeColor="text1"/>
        </w:rPr>
        <w:t xml:space="preserve"> </w:t>
      </w:r>
      <w:proofErr w:type="spellStart"/>
      <w:r w:rsidRPr="088050D4">
        <w:rPr>
          <w:rFonts w:eastAsiaTheme="minorEastAsia"/>
          <w:color w:val="000000" w:themeColor="text1"/>
        </w:rPr>
        <w:t>serán</w:t>
      </w:r>
      <w:proofErr w:type="spellEnd"/>
      <w:r w:rsidRPr="088050D4">
        <w:rPr>
          <w:rFonts w:eastAsiaTheme="minorEastAsia"/>
          <w:color w:val="000000" w:themeColor="text1"/>
        </w:rPr>
        <w:t xml:space="preserve"> </w:t>
      </w:r>
      <w:proofErr w:type="spellStart"/>
      <w:r w:rsidRPr="088050D4">
        <w:rPr>
          <w:rFonts w:eastAsiaTheme="minorEastAsia"/>
          <w:color w:val="000000" w:themeColor="text1"/>
        </w:rPr>
        <w:t>invitados</w:t>
      </w:r>
      <w:proofErr w:type="spellEnd"/>
      <w:r w:rsidRPr="088050D4">
        <w:rPr>
          <w:rFonts w:eastAsiaTheme="minorEastAsia"/>
          <w:color w:val="000000" w:themeColor="text1"/>
        </w:rPr>
        <w:t xml:space="preserve"> a </w:t>
      </w:r>
      <w:proofErr w:type="spellStart"/>
      <w:r w:rsidRPr="088050D4">
        <w:rPr>
          <w:rFonts w:eastAsiaTheme="minorEastAsia"/>
          <w:color w:val="000000" w:themeColor="text1"/>
        </w:rPr>
        <w:t>participar</w:t>
      </w:r>
      <w:proofErr w:type="spellEnd"/>
      <w:r w:rsidRPr="088050D4">
        <w:rPr>
          <w:rFonts w:eastAsiaTheme="minorEastAsia"/>
          <w:color w:val="000000" w:themeColor="text1"/>
        </w:rPr>
        <w:t xml:space="preserve"> en la </w:t>
      </w:r>
      <w:proofErr w:type="spellStart"/>
      <w:r w:rsidRPr="088050D4">
        <w:rPr>
          <w:rFonts w:eastAsiaTheme="minorEastAsia"/>
          <w:color w:val="000000" w:themeColor="text1"/>
        </w:rPr>
        <w:t>primera</w:t>
      </w:r>
      <w:proofErr w:type="spellEnd"/>
      <w:r w:rsidRPr="088050D4">
        <w:rPr>
          <w:rFonts w:eastAsiaTheme="minorEastAsia"/>
          <w:color w:val="000000" w:themeColor="text1"/>
        </w:rPr>
        <w:t xml:space="preserve"> </w:t>
      </w:r>
      <w:r w:rsidRPr="088050D4" w:rsidR="6B5BB482">
        <w:rPr>
          <w:rFonts w:eastAsiaTheme="minorEastAsia"/>
          <w:color w:val="000000" w:themeColor="text1"/>
        </w:rPr>
        <w:t xml:space="preserve">Cumbre </w:t>
      </w:r>
      <w:proofErr w:type="spellStart"/>
      <w:r w:rsidRPr="088050D4" w:rsidR="6B5BB482">
        <w:rPr>
          <w:rFonts w:eastAsiaTheme="minorEastAsia"/>
          <w:color w:val="000000" w:themeColor="text1"/>
        </w:rPr>
        <w:t>Glocal</w:t>
      </w:r>
      <w:proofErr w:type="spellEnd"/>
      <w:r w:rsidRPr="088050D4" w:rsidR="6B5BB482">
        <w:rPr>
          <w:rFonts w:eastAsiaTheme="minorEastAsia"/>
          <w:color w:val="000000" w:themeColor="text1"/>
        </w:rPr>
        <w:t xml:space="preserve"> de Economía Circular - NOVA NEXT SUMMIT</w:t>
      </w:r>
      <w:r w:rsidRPr="088050D4" w:rsidR="1E4D487F">
        <w:rPr>
          <w:rFonts w:eastAsiaTheme="minorEastAsia"/>
          <w:color w:val="000000" w:themeColor="text1"/>
        </w:rPr>
        <w:t xml:space="preserve"> en </w:t>
      </w:r>
      <w:proofErr w:type="spellStart"/>
      <w:r w:rsidRPr="088050D4" w:rsidR="1E4D487F">
        <w:rPr>
          <w:rFonts w:eastAsiaTheme="minorEastAsia"/>
          <w:color w:val="000000" w:themeColor="text1"/>
        </w:rPr>
        <w:t>Ibagué</w:t>
      </w:r>
      <w:proofErr w:type="spellEnd"/>
      <w:r w:rsidRPr="088050D4" w:rsidR="1E4D487F">
        <w:rPr>
          <w:rFonts w:eastAsiaTheme="minorEastAsia"/>
          <w:color w:val="000000" w:themeColor="text1"/>
        </w:rPr>
        <w:t xml:space="preserve">, Colombia del 21 al 23 de </w:t>
      </w:r>
      <w:proofErr w:type="spellStart"/>
      <w:r w:rsidRPr="088050D4" w:rsidR="1E4D487F">
        <w:rPr>
          <w:rFonts w:eastAsiaTheme="minorEastAsia"/>
          <w:color w:val="000000" w:themeColor="text1"/>
        </w:rPr>
        <w:t>abril</w:t>
      </w:r>
      <w:proofErr w:type="spellEnd"/>
      <w:r w:rsidRPr="088050D4" w:rsidR="1E4D487F">
        <w:rPr>
          <w:rFonts w:eastAsiaTheme="minorEastAsia"/>
          <w:color w:val="000000" w:themeColor="text1"/>
        </w:rPr>
        <w:t xml:space="preserve"> de 2026. </w:t>
      </w:r>
      <w:r w:rsidRPr="088050D4" w:rsidR="7E2CFB7E">
        <w:rPr>
          <w:rFonts w:eastAsiaTheme="minorEastAsia"/>
          <w:color w:val="000000" w:themeColor="text1"/>
        </w:rPr>
        <w:t xml:space="preserve">La </w:t>
      </w:r>
      <w:proofErr w:type="spellStart"/>
      <w:r w:rsidRPr="088050D4" w:rsidR="7E2CFB7E">
        <w:rPr>
          <w:rFonts w:eastAsiaTheme="minorEastAsia"/>
          <w:color w:val="000000" w:themeColor="text1"/>
        </w:rPr>
        <w:t>empresa</w:t>
      </w:r>
      <w:proofErr w:type="spellEnd"/>
      <w:r w:rsidRPr="088050D4" w:rsidR="7E2CFB7E">
        <w:rPr>
          <w:rFonts w:eastAsiaTheme="minorEastAsia"/>
          <w:color w:val="000000" w:themeColor="text1"/>
        </w:rPr>
        <w:t xml:space="preserve"> </w:t>
      </w:r>
      <w:proofErr w:type="spellStart"/>
      <w:r w:rsidRPr="088050D4" w:rsidR="7E2CFB7E">
        <w:rPr>
          <w:rFonts w:eastAsiaTheme="minorEastAsia"/>
          <w:color w:val="000000" w:themeColor="text1"/>
        </w:rPr>
        <w:t>encargada</w:t>
      </w:r>
      <w:proofErr w:type="spellEnd"/>
      <w:r w:rsidRPr="088050D4" w:rsidR="7E2CFB7E">
        <w:rPr>
          <w:rFonts w:eastAsiaTheme="minorEastAsia"/>
          <w:color w:val="000000" w:themeColor="text1"/>
        </w:rPr>
        <w:t xml:space="preserve"> de la </w:t>
      </w:r>
      <w:proofErr w:type="spellStart"/>
      <w:r w:rsidRPr="088050D4" w:rsidR="7E2CFB7E">
        <w:rPr>
          <w:rFonts w:eastAsiaTheme="minorEastAsia"/>
          <w:color w:val="000000" w:themeColor="text1"/>
        </w:rPr>
        <w:t>logística</w:t>
      </w:r>
      <w:proofErr w:type="spellEnd"/>
      <w:r w:rsidRPr="088050D4" w:rsidR="7E2CFB7E">
        <w:rPr>
          <w:rFonts w:eastAsiaTheme="minorEastAsia"/>
          <w:color w:val="000000" w:themeColor="text1"/>
        </w:rPr>
        <w:t xml:space="preserve"> de </w:t>
      </w:r>
      <w:proofErr w:type="spellStart"/>
      <w:r w:rsidRPr="088050D4" w:rsidR="7E2CFB7E">
        <w:rPr>
          <w:rFonts w:eastAsiaTheme="minorEastAsia"/>
          <w:color w:val="000000" w:themeColor="text1"/>
        </w:rPr>
        <w:t>viaje</w:t>
      </w:r>
      <w:proofErr w:type="spellEnd"/>
      <w:r w:rsidRPr="088050D4" w:rsidR="7E2CFB7E">
        <w:rPr>
          <w:rFonts w:eastAsiaTheme="minorEastAsia"/>
          <w:color w:val="000000" w:themeColor="text1"/>
        </w:rPr>
        <w:t xml:space="preserve"> y </w:t>
      </w:r>
      <w:proofErr w:type="spellStart"/>
      <w:r w:rsidRPr="088050D4" w:rsidR="7E2CFB7E">
        <w:rPr>
          <w:rFonts w:eastAsiaTheme="minorEastAsia"/>
          <w:color w:val="000000" w:themeColor="text1"/>
        </w:rPr>
        <w:t>alojamiento</w:t>
      </w:r>
      <w:proofErr w:type="spellEnd"/>
      <w:r w:rsidRPr="088050D4" w:rsidR="7E2CFB7E">
        <w:rPr>
          <w:rFonts w:eastAsiaTheme="minorEastAsia"/>
          <w:color w:val="000000" w:themeColor="text1"/>
        </w:rPr>
        <w:t xml:space="preserve"> se </w:t>
      </w:r>
      <w:proofErr w:type="spellStart"/>
      <w:r w:rsidRPr="088050D4" w:rsidR="7E2CFB7E">
        <w:rPr>
          <w:rFonts w:eastAsiaTheme="minorEastAsia"/>
          <w:color w:val="000000" w:themeColor="text1"/>
        </w:rPr>
        <w:t>pondrá</w:t>
      </w:r>
      <w:proofErr w:type="spellEnd"/>
      <w:r w:rsidRPr="088050D4" w:rsidR="7E2CFB7E">
        <w:rPr>
          <w:rFonts w:eastAsiaTheme="minorEastAsia"/>
          <w:color w:val="000000" w:themeColor="text1"/>
        </w:rPr>
        <w:t xml:space="preserve"> en </w:t>
      </w:r>
      <w:proofErr w:type="spellStart"/>
      <w:r w:rsidRPr="088050D4" w:rsidR="7E2CFB7E">
        <w:rPr>
          <w:rFonts w:eastAsiaTheme="minorEastAsia"/>
          <w:color w:val="000000" w:themeColor="text1"/>
        </w:rPr>
        <w:t>contacto</w:t>
      </w:r>
      <w:proofErr w:type="spellEnd"/>
      <w:r w:rsidRPr="088050D4" w:rsidR="7E2CFB7E">
        <w:rPr>
          <w:rFonts w:eastAsiaTheme="minorEastAsia"/>
          <w:color w:val="000000" w:themeColor="text1"/>
        </w:rPr>
        <w:t xml:space="preserve"> con </w:t>
      </w:r>
      <w:proofErr w:type="spellStart"/>
      <w:r w:rsidRPr="088050D4" w:rsidR="7E2CFB7E">
        <w:rPr>
          <w:rFonts w:eastAsiaTheme="minorEastAsia"/>
          <w:color w:val="000000" w:themeColor="text1"/>
        </w:rPr>
        <w:t>cada</w:t>
      </w:r>
      <w:proofErr w:type="spellEnd"/>
      <w:r w:rsidRPr="088050D4" w:rsidR="7E2CFB7E">
        <w:rPr>
          <w:rFonts w:eastAsiaTheme="minorEastAsia"/>
          <w:color w:val="000000" w:themeColor="text1"/>
        </w:rPr>
        <w:t xml:space="preserve"> uno de </w:t>
      </w:r>
      <w:proofErr w:type="spellStart"/>
      <w:r w:rsidRPr="088050D4" w:rsidR="7E2CFB7E">
        <w:rPr>
          <w:rFonts w:eastAsiaTheme="minorEastAsia"/>
          <w:color w:val="000000" w:themeColor="text1"/>
        </w:rPr>
        <w:t>los</w:t>
      </w:r>
      <w:proofErr w:type="spellEnd"/>
      <w:r w:rsidRPr="088050D4" w:rsidR="7E2CFB7E">
        <w:rPr>
          <w:rFonts w:eastAsiaTheme="minorEastAsia"/>
          <w:color w:val="000000" w:themeColor="text1"/>
        </w:rPr>
        <w:t xml:space="preserve"> </w:t>
      </w:r>
      <w:proofErr w:type="spellStart"/>
      <w:r w:rsidRPr="088050D4" w:rsidR="7E2CFB7E">
        <w:rPr>
          <w:rFonts w:eastAsiaTheme="minorEastAsia"/>
          <w:color w:val="000000" w:themeColor="text1"/>
        </w:rPr>
        <w:t>ganadores</w:t>
      </w:r>
      <w:proofErr w:type="spellEnd"/>
      <w:r w:rsidRPr="088050D4" w:rsidR="7E2CFB7E">
        <w:rPr>
          <w:rFonts w:eastAsiaTheme="minorEastAsia"/>
          <w:color w:val="000000" w:themeColor="text1"/>
        </w:rPr>
        <w:t xml:space="preserve">, a fin de </w:t>
      </w:r>
      <w:proofErr w:type="spellStart"/>
      <w:r w:rsidRPr="088050D4" w:rsidR="7E2CFB7E">
        <w:rPr>
          <w:rFonts w:eastAsiaTheme="minorEastAsia"/>
          <w:color w:val="000000" w:themeColor="text1"/>
        </w:rPr>
        <w:t>coordinar</w:t>
      </w:r>
      <w:proofErr w:type="spellEnd"/>
      <w:r w:rsidRPr="088050D4" w:rsidR="7E2CFB7E">
        <w:rPr>
          <w:rFonts w:eastAsiaTheme="minorEastAsia"/>
          <w:color w:val="000000" w:themeColor="text1"/>
        </w:rPr>
        <w:t xml:space="preserve"> </w:t>
      </w:r>
      <w:proofErr w:type="spellStart"/>
      <w:r w:rsidRPr="088050D4" w:rsidR="7E2CFB7E">
        <w:rPr>
          <w:rFonts w:eastAsiaTheme="minorEastAsia"/>
          <w:color w:val="000000" w:themeColor="text1"/>
        </w:rPr>
        <w:t>los</w:t>
      </w:r>
      <w:proofErr w:type="spellEnd"/>
      <w:r w:rsidRPr="088050D4" w:rsidR="7E2CFB7E">
        <w:rPr>
          <w:rFonts w:eastAsiaTheme="minorEastAsia"/>
          <w:color w:val="000000" w:themeColor="text1"/>
        </w:rPr>
        <w:t xml:space="preserve"> </w:t>
      </w:r>
      <w:proofErr w:type="spellStart"/>
      <w:r w:rsidRPr="088050D4" w:rsidR="7E2CFB7E">
        <w:rPr>
          <w:rFonts w:eastAsiaTheme="minorEastAsia"/>
          <w:color w:val="000000" w:themeColor="text1"/>
        </w:rPr>
        <w:t>detalles</w:t>
      </w:r>
      <w:proofErr w:type="spellEnd"/>
      <w:r w:rsidRPr="088050D4" w:rsidR="7E2CFB7E">
        <w:rPr>
          <w:rFonts w:eastAsiaTheme="minorEastAsia"/>
          <w:color w:val="000000" w:themeColor="text1"/>
        </w:rPr>
        <w:t xml:space="preserve">. </w:t>
      </w:r>
      <w:r w:rsidR="76429294">
        <w:br/>
      </w:r>
      <w:commentRangeEnd w:id="16"/>
      <w:r w:rsidR="76429294">
        <w:rPr>
          <w:rStyle w:val="CommentReference"/>
        </w:rPr>
        <w:commentReference w:id="16"/>
      </w:r>
    </w:p>
    <w:p w:rsidRPr="000637C6" w:rsidR="00212CC9" w:rsidP="00FF7578" w:rsidRDefault="76429294" w14:paraId="0BFED1ED" w14:textId="69862457" w14:noSpellErr="1">
      <w:pPr>
        <w:pStyle w:val="Heading2"/>
        <w:spacing w:line="276" w:lineRule="auto"/>
        <w:rPr>
          <w:rStyle w:val="normaltextrun"/>
        </w:rPr>
      </w:pPr>
      <w:bookmarkStart w:name="_Toc2081330343" w:id="2018573697"/>
      <w:r w:rsidRPr="778F7C30" w:rsidR="76429294">
        <w:rPr>
          <w:rStyle w:val="normaltextrun"/>
        </w:rPr>
        <w:t>FECHAS DE EJECUCIÓN:</w:t>
      </w:r>
      <w:bookmarkEnd w:id="2018573697"/>
    </w:p>
    <w:p w:rsidR="00212CC9" w:rsidP="00FF7578" w:rsidRDefault="00212CC9" w14:paraId="34C55BFF" w14:textId="15EAC908">
      <w:pPr>
        <w:spacing w:after="0" w:line="276" w:lineRule="auto"/>
        <w:ind w:left="720" w:right="105"/>
        <w:jc w:val="both"/>
        <w:rPr>
          <w:rFonts w:ascii="Calibri" w:hAnsi="Calibri" w:eastAsia="Calibri" w:cs="Calibri"/>
          <w:color w:val="000000" w:themeColor="text1"/>
        </w:rPr>
      </w:pPr>
    </w:p>
    <w:p w:rsidRPr="00903862" w:rsidR="00212CC9" w:rsidP="00554588" w:rsidRDefault="76429294" w14:paraId="20297E9D" w14:textId="06296CD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778F7C30" w:rsidR="76429294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Fin de plazo de presentación de candidaturas: </w:t>
      </w:r>
      <w:r w:rsidRPr="778F7C30" w:rsidR="24396A42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CO"/>
        </w:rPr>
        <w:t>lun</w:t>
      </w:r>
      <w:r w:rsidRPr="778F7C30" w:rsidR="00B1020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CO"/>
        </w:rPr>
        <w:t xml:space="preserve">es </w:t>
      </w:r>
      <w:r w:rsidRPr="778F7C30" w:rsidR="3FEA68D2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CO"/>
        </w:rPr>
        <w:t xml:space="preserve">20 </w:t>
      </w:r>
      <w:r w:rsidRPr="778F7C30" w:rsidR="00B1020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CO"/>
        </w:rPr>
        <w:t>de octubre de 2025</w:t>
      </w:r>
      <w:r w:rsidRPr="778F7C30" w:rsidR="00B1020E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 </w:t>
      </w:r>
      <w:r w:rsidRPr="778F7C30" w:rsidR="76429294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a las 23:59 CEST </w:t>
      </w:r>
    </w:p>
    <w:p w:rsidRPr="00483461" w:rsidR="000D55C8" w:rsidP="778F7C30" w:rsidRDefault="000D55C8" w14:paraId="762DC949" w14:textId="6303F20E" w14:noSpellErr="1">
      <w:pPr>
        <w:pStyle w:val="NormalWeb"/>
        <w:numPr>
          <w:ilvl w:val="0"/>
          <w:numId w:val="6"/>
        </w:numPr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778F7C30" w:rsidR="000D55C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En primer lugar, se celebrará una </w:t>
      </w:r>
      <w:r w:rsidRPr="778F7C30" w:rsidR="0077307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Segunda etapa</w:t>
      </w:r>
      <w:r w:rsidRPr="778F7C30" w:rsidR="000D55C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778F7C30" w:rsidR="000D55C8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en línea el martes 4 de noviembre al jueves 6 de noviembre de 2025</w:t>
      </w:r>
      <w:r w:rsidRPr="778F7C30" w:rsidR="000D55C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durante la </w:t>
      </w:r>
      <w:r w:rsidRPr="778F7C30" w:rsidR="000D55C8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Pre-cumbre</w:t>
      </w:r>
      <w:r w:rsidRPr="778F7C30" w:rsidR="000D55C8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Internacional sobre Economía Circular - Red Nova Summit,</w:t>
      </w:r>
      <w:r w:rsidRPr="778F7C30" w:rsidR="000D55C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en la que los proyectos seleccionados realizarán una presentación breve.</w:t>
      </w:r>
    </w:p>
    <w:p w:rsidRPr="000D55C8" w:rsidR="000D55C8" w:rsidP="00554588" w:rsidRDefault="000D55C8" w14:paraId="0AB0BB8D" w14:textId="03EF6E8D">
      <w:pPr>
        <w:pStyle w:val="NormalWeb"/>
        <w:numPr>
          <w:ilvl w:val="0"/>
          <w:numId w:val="6"/>
        </w:numPr>
        <w:rPr>
          <w:color w:val="000000"/>
        </w:rPr>
      </w:pPr>
      <w:r w:rsidRPr="00483461">
        <w:rPr>
          <w:rFonts w:asciiTheme="minorHAnsi" w:hAnsiTheme="minorHAnsi" w:cstheme="minorHAnsi"/>
          <w:color w:val="000000"/>
          <w:sz w:val="22"/>
          <w:szCs w:val="22"/>
        </w:rPr>
        <w:t xml:space="preserve">La final tendrá lugar de </w:t>
      </w:r>
      <w:r w:rsidR="00483461">
        <w:rPr>
          <w:rFonts w:asciiTheme="minorHAnsi" w:hAnsiTheme="minorHAnsi" w:cstheme="minorHAnsi"/>
          <w:color w:val="000000"/>
          <w:sz w:val="22"/>
          <w:szCs w:val="22"/>
        </w:rPr>
        <w:t>manera</w:t>
      </w:r>
      <w:r w:rsidRPr="004834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346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presencial</w:t>
      </w:r>
      <w:r w:rsidRPr="0048346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8346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del 21 al 23 de abril de 2026</w:t>
      </w:r>
      <w:r w:rsidRPr="00483461">
        <w:rPr>
          <w:rFonts w:asciiTheme="minorHAnsi" w:hAnsiTheme="minorHAnsi" w:cstheme="minorHAnsi"/>
          <w:color w:val="000000"/>
          <w:sz w:val="22"/>
          <w:szCs w:val="22"/>
        </w:rPr>
        <w:t xml:space="preserve">, durante la </w:t>
      </w:r>
      <w:r w:rsidRPr="00483461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Cumbre Internacional sobre Economía Circular - Red Nova Summit</w:t>
      </w:r>
      <w:r w:rsidRPr="00483461">
        <w:rPr>
          <w:rFonts w:asciiTheme="minorHAnsi" w:hAnsiTheme="minorHAnsi" w:cstheme="minorHAnsi"/>
          <w:color w:val="000000"/>
          <w:sz w:val="22"/>
          <w:szCs w:val="22"/>
        </w:rPr>
        <w:t>, donde se anunciarán los ganadores.</w:t>
      </w:r>
      <w:r>
        <w:rPr>
          <w:rStyle w:val="apple-converted-space"/>
          <w:color w:val="000000"/>
        </w:rPr>
        <w:t> </w:t>
      </w:r>
      <w:r w:rsidRPr="000D55C8">
        <w:rPr>
          <w:color w:val="000000"/>
        </w:rPr>
        <w:br/>
      </w:r>
    </w:p>
    <w:p w:rsidR="0CF36FDD" w:rsidP="00FF7578" w:rsidRDefault="0CF36FDD" w14:paraId="6FDBAB4F" w14:textId="4EB12365" w14:noSpellErr="1">
      <w:pPr>
        <w:pStyle w:val="Heading2"/>
        <w:spacing w:line="276" w:lineRule="auto"/>
        <w:rPr>
          <w:rFonts w:eastAsia="Calibri"/>
          <w:lang w:val="es-ES"/>
        </w:rPr>
      </w:pPr>
      <w:bookmarkStart w:name="_Toc751134033" w:id="1268188222"/>
      <w:r w:rsidRPr="778F7C30" w:rsidR="0CF36FDD">
        <w:rPr>
          <w:rFonts w:eastAsia="Calibri"/>
          <w:lang w:val="es-ES"/>
        </w:rPr>
        <w:t>OBLIGACIONES DE LOS PARTICIPANTES</w:t>
      </w:r>
      <w:r w:rsidRPr="778F7C30" w:rsidR="5AF8A0C2">
        <w:rPr>
          <w:rFonts w:eastAsia="Calibri"/>
          <w:lang w:val="es-ES"/>
        </w:rPr>
        <w:t>:</w:t>
      </w:r>
      <w:bookmarkEnd w:id="1268188222"/>
    </w:p>
    <w:p w:rsidR="0CF36FDD" w:rsidP="00FF7578" w:rsidRDefault="0CF36FDD" w14:paraId="1971057F" w14:textId="6710C8DD">
      <w:pPr>
        <w:spacing w:line="276" w:lineRule="auto"/>
        <w:jc w:val="both"/>
        <w:rPr>
          <w:rFonts w:ascii="Calibri" w:hAnsi="Calibri" w:eastAsia="Calibri" w:cs="Calibri"/>
          <w:color w:val="000000" w:themeColor="text1"/>
          <w:lang w:val="es-ES"/>
        </w:rPr>
      </w:pPr>
      <w:r w:rsidRPr="4BFB9EFA">
        <w:rPr>
          <w:rFonts w:ascii="Calibri" w:hAnsi="Calibri" w:eastAsia="Calibri" w:cs="Calibri"/>
          <w:color w:val="000000" w:themeColor="text1"/>
          <w:lang w:val="es-ES"/>
        </w:rPr>
        <w:t>La participación en el presente concurso supone la aceptación íntegra de las bases y las normas de participación en Ferias y Eventos de la Fundación Finnova</w:t>
      </w:r>
      <w:r w:rsidRPr="4BFB9EFA" w:rsidR="1C53BB91">
        <w:rPr>
          <w:rFonts w:ascii="Calibri" w:hAnsi="Calibri" w:eastAsia="Calibri" w:cs="Calibri"/>
          <w:color w:val="000000" w:themeColor="text1"/>
          <w:lang w:val="es-ES"/>
        </w:rPr>
        <w:t xml:space="preserve">. </w:t>
      </w:r>
    </w:p>
    <w:p w:rsidRPr="00903862" w:rsidR="0CF36FDD" w:rsidP="00FF7578" w:rsidRDefault="0CF36FDD" w14:paraId="122AFBA6" w14:textId="15764911">
      <w:pPr>
        <w:spacing w:line="276" w:lineRule="auto"/>
        <w:jc w:val="both"/>
        <w:rPr>
          <w:rFonts w:ascii="Calibri" w:hAnsi="Calibri" w:eastAsia="Calibri" w:cs="Calibri"/>
          <w:lang w:val="es-ES"/>
        </w:rPr>
      </w:pPr>
      <w:r w:rsidRPr="00903862">
        <w:rPr>
          <w:rFonts w:ascii="Calibri" w:hAnsi="Calibri" w:eastAsia="Calibri" w:cs="Calibri"/>
          <w:lang w:val="es-ES"/>
        </w:rPr>
        <w:t xml:space="preserve">Con la aceptación de las bases, los participantes en </w:t>
      </w:r>
      <w:proofErr w:type="gramStart"/>
      <w:r w:rsidRPr="00903862" w:rsidR="2A393CA7">
        <w:rPr>
          <w:rFonts w:ascii="Calibri" w:hAnsi="Calibri" w:eastAsia="Calibri" w:cs="Calibri"/>
          <w:lang w:val="es-ES"/>
        </w:rPr>
        <w:t>Startup</w:t>
      </w:r>
      <w:proofErr w:type="gramEnd"/>
      <w:r w:rsidRPr="00903862" w:rsidR="2A393CA7">
        <w:rPr>
          <w:rFonts w:ascii="Calibri" w:hAnsi="Calibri" w:eastAsia="Calibri" w:cs="Calibri"/>
          <w:lang w:val="es-ES"/>
        </w:rPr>
        <w:t xml:space="preserve"> </w:t>
      </w:r>
      <w:proofErr w:type="spellStart"/>
      <w:r w:rsidRPr="00903862" w:rsidR="2A393CA7">
        <w:rPr>
          <w:rFonts w:ascii="Calibri" w:hAnsi="Calibri" w:eastAsia="Calibri" w:cs="Calibri"/>
          <w:lang w:val="es-ES"/>
        </w:rPr>
        <w:t>Europe</w:t>
      </w:r>
      <w:proofErr w:type="spellEnd"/>
      <w:r w:rsidRPr="00903862" w:rsidR="2A393CA7">
        <w:rPr>
          <w:rFonts w:ascii="Calibri" w:hAnsi="Calibri" w:eastAsia="Calibri" w:cs="Calibri"/>
          <w:lang w:val="es-ES"/>
        </w:rPr>
        <w:t xml:space="preserve"> </w:t>
      </w:r>
      <w:proofErr w:type="spellStart"/>
      <w:r w:rsidRPr="00903862" w:rsidR="2A393CA7">
        <w:rPr>
          <w:rFonts w:ascii="Calibri" w:hAnsi="Calibri" w:eastAsia="Calibri" w:cs="Calibri"/>
          <w:lang w:val="es-ES"/>
        </w:rPr>
        <w:t>Awards</w:t>
      </w:r>
      <w:proofErr w:type="spellEnd"/>
      <w:r w:rsidRPr="00903862">
        <w:rPr>
          <w:rFonts w:ascii="Calibri" w:hAnsi="Calibri" w:eastAsia="Calibri" w:cs="Calibri"/>
          <w:lang w:val="es-ES"/>
        </w:rPr>
        <w:t xml:space="preserve"> autorizan a</w:t>
      </w:r>
      <w:r w:rsidRPr="00903862" w:rsidR="22CF3ACA">
        <w:rPr>
          <w:rFonts w:ascii="Calibri" w:hAnsi="Calibri" w:eastAsia="Calibri" w:cs="Calibri"/>
          <w:lang w:val="es-ES"/>
        </w:rPr>
        <w:t xml:space="preserve"> Finnova</w:t>
      </w:r>
      <w:r w:rsidRPr="00903862">
        <w:rPr>
          <w:rFonts w:ascii="Calibri" w:hAnsi="Calibri" w:eastAsia="Calibri" w:cs="Calibri"/>
          <w:lang w:val="es-ES"/>
        </w:rPr>
        <w:t xml:space="preserve"> a invitar a prensa especializada y/o generalista para cubrir las actividades realizadas durante el proceso de aceleración. Asimismo, autorizan la difusión y publicación en medios y redes sociales de su imagen, nombre y apellidos de los miembros promotores, así como referencias al proyecto.</w:t>
      </w:r>
    </w:p>
    <w:p w:rsidRPr="00903862" w:rsidR="00212CC9" w:rsidP="00FF7578" w:rsidRDefault="00212CC9" w14:paraId="58A2F951" w14:textId="0A526E7C">
      <w:pPr>
        <w:spacing w:after="0" w:line="276" w:lineRule="auto"/>
        <w:jc w:val="both"/>
        <w:rPr>
          <w:rFonts w:ascii="Calibri" w:hAnsi="Calibri" w:eastAsia="Calibri" w:cs="Calibri"/>
          <w:b/>
          <w:bCs/>
          <w:lang w:val="es-ES"/>
        </w:rPr>
      </w:pPr>
    </w:p>
    <w:p w:rsidRPr="00903862" w:rsidR="00212CC9" w:rsidP="00FF7578" w:rsidRDefault="0477779B" w14:paraId="09AA5E8C" w14:textId="17FEB7A3" w14:noSpellErr="1">
      <w:pPr>
        <w:pStyle w:val="Heading2"/>
        <w:spacing w:line="276" w:lineRule="auto"/>
        <w:rPr>
          <w:rFonts w:eastAsia="Calibri"/>
          <w:lang w:val="es-ES"/>
        </w:rPr>
      </w:pPr>
      <w:bookmarkStart w:name="_Toc629587846" w:id="1970884150"/>
      <w:r w:rsidRPr="778F7C30" w:rsidR="0477779B">
        <w:rPr>
          <w:rFonts w:eastAsia="Calibri"/>
          <w:lang w:val="es-ES"/>
        </w:rPr>
        <w:t>TITULARIDAD DE LOS PROYECTOS:</w:t>
      </w:r>
      <w:bookmarkEnd w:id="1970884150"/>
    </w:p>
    <w:p w:rsidRPr="00903862" w:rsidR="00212CC9" w:rsidP="00FF7578" w:rsidRDefault="0477779B" w14:paraId="46FB825E" w14:textId="719B7F67">
      <w:pPr>
        <w:spacing w:after="0" w:line="276" w:lineRule="auto"/>
        <w:jc w:val="both"/>
        <w:rPr>
          <w:rFonts w:ascii="Calibri" w:hAnsi="Calibri" w:eastAsia="Calibri" w:cs="Calibri"/>
          <w:lang w:val="es-ES"/>
        </w:rPr>
      </w:pPr>
      <w:r w:rsidRPr="00903862">
        <w:rPr>
          <w:rFonts w:ascii="Calibri" w:hAnsi="Calibri" w:eastAsia="Calibri" w:cs="Calibri"/>
          <w:lang w:val="es-ES"/>
        </w:rPr>
        <w:t>Los derechos de propiedad industrial e intelectual sobre las iniciativas presentadas pertenecen a los autores de los respectivos proyectos y sus contenidos. Todos los participantes en la convocatoria garantizan la originalidad de los proyectos presentados y que no infringen normas o derechos de terceros.</w:t>
      </w:r>
    </w:p>
    <w:p w:rsidR="00212CC9" w:rsidP="00FF7578" w:rsidRDefault="00212CC9" w14:paraId="1307A905" w14:textId="751B3286">
      <w:pPr>
        <w:pStyle w:val="Heading2"/>
        <w:spacing w:line="276" w:lineRule="auto"/>
        <w:rPr>
          <w:lang w:val="es-ES"/>
        </w:rPr>
      </w:pPr>
    </w:p>
    <w:p w:rsidR="00212CC9" w:rsidP="00FF7578" w:rsidRDefault="0477779B" w14:paraId="04A645FC" w14:textId="6A06F315" w14:noSpellErr="1">
      <w:pPr>
        <w:pStyle w:val="Heading2"/>
        <w:spacing w:line="276" w:lineRule="auto"/>
        <w:rPr>
          <w:lang w:val="es-ES"/>
        </w:rPr>
      </w:pPr>
      <w:bookmarkStart w:name="_Toc216878009" w:id="1762611489"/>
      <w:r w:rsidRPr="778F7C30" w:rsidR="0477779B">
        <w:rPr>
          <w:lang w:val="es-ES"/>
        </w:rPr>
        <w:t>REGLAMENTO GENERAL DE LA PROTECCIÓN DE DATOS:</w:t>
      </w:r>
      <w:bookmarkEnd w:id="1762611489"/>
      <w:r w:rsidRPr="778F7C30" w:rsidR="0477779B">
        <w:rPr>
          <w:lang w:val="es-ES"/>
        </w:rPr>
        <w:t xml:space="preserve"> </w:t>
      </w:r>
    </w:p>
    <w:p w:rsidR="00212CC9" w:rsidP="1ABB1B4B" w:rsidRDefault="0477779B" w14:paraId="4A82F04F" w14:textId="211DA01A">
      <w:pPr>
        <w:spacing w:after="0" w:line="276" w:lineRule="auto"/>
        <w:jc w:val="both"/>
        <w:rPr>
          <w:lang w:val="es-ES"/>
        </w:rPr>
      </w:pPr>
      <w:r w:rsidRPr="1ABB1B4B">
        <w:rPr>
          <w:lang w:val="es-ES"/>
        </w:rPr>
        <w:t>En cumplimiento de lo dispuesto en la Ley Orgánica 3/2018, de 5 de diciembre, de Protección de Datos Personales y garantía de los derechos digitales y el Reglamento Europeo de Protección de Datos, se le informa sobre la incorporación de sus datos a un fichero denominado “</w:t>
      </w:r>
      <w:r w:rsidRPr="1ABB1B4B" w:rsidR="6360075F">
        <w:rPr>
          <w:lang w:val="es-ES"/>
        </w:rPr>
        <w:t>GREENCITIES &amp; S-MOVING</w:t>
      </w:r>
      <w:r w:rsidRPr="1ABB1B4B">
        <w:rPr>
          <w:lang w:val="es-ES"/>
        </w:rPr>
        <w:t xml:space="preserve"> </w:t>
      </w:r>
      <w:proofErr w:type="gramStart"/>
      <w:r w:rsidRPr="1ABB1B4B">
        <w:rPr>
          <w:lang w:val="es-ES"/>
        </w:rPr>
        <w:t>STARTUP</w:t>
      </w:r>
      <w:proofErr w:type="gramEnd"/>
      <w:r w:rsidRPr="1ABB1B4B">
        <w:rPr>
          <w:lang w:val="es-ES"/>
        </w:rPr>
        <w:t xml:space="preserve"> EUROPE AWARDS” titularidad Fundación Finnova. </w:t>
      </w:r>
    </w:p>
    <w:p w:rsidR="00212CC9" w:rsidP="1ABB1B4B" w:rsidRDefault="0477779B" w14:paraId="0ED6BD96" w14:textId="659088FB">
      <w:pPr>
        <w:spacing w:after="0" w:line="276" w:lineRule="auto"/>
        <w:jc w:val="both"/>
        <w:rPr>
          <w:lang w:val="es-ES"/>
        </w:rPr>
      </w:pPr>
      <w:r w:rsidRPr="1ABB1B4B">
        <w:rPr>
          <w:lang w:val="es-ES"/>
        </w:rPr>
        <w:t xml:space="preserve">La finalidad del tratamiento es gestionar y responder la consulta, sugerencia, solicitud de información o los servicios que demande a través de este formulario. </w:t>
      </w:r>
    </w:p>
    <w:p w:rsidR="00212CC9" w:rsidP="1ABB1B4B" w:rsidRDefault="0477779B" w14:paraId="02BC0009" w14:textId="48EE2AC3">
      <w:pPr>
        <w:spacing w:after="0" w:line="276" w:lineRule="auto"/>
        <w:jc w:val="both"/>
        <w:rPr>
          <w:lang w:val="es-ES"/>
        </w:rPr>
      </w:pPr>
      <w:r w:rsidRPr="1ABB1B4B">
        <w:rPr>
          <w:lang w:val="es-ES"/>
        </w:rPr>
        <w:t xml:space="preserve">Al marcar la casilla, Ud. acepta, de manera libre, específica e inequívoca que sus datos sean tratados conforme a las finalidades de este formulario. </w:t>
      </w:r>
    </w:p>
    <w:p w:rsidR="00212CC9" w:rsidP="1ABB1B4B" w:rsidRDefault="0477779B" w14:paraId="5A9DD655" w14:textId="3E1324CD">
      <w:pPr>
        <w:spacing w:after="0" w:line="276" w:lineRule="auto"/>
        <w:jc w:val="both"/>
        <w:rPr>
          <w:lang w:val="es-ES"/>
        </w:rPr>
      </w:pPr>
      <w:r w:rsidRPr="1ABB1B4B">
        <w:rPr>
          <w:lang w:val="es-ES"/>
        </w:rPr>
        <w:t xml:space="preserve">Las cesiones que podrán llevarse a </w:t>
      </w:r>
      <w:r w:rsidRPr="1ABB1B4B" w:rsidR="3C324D9C">
        <w:rPr>
          <w:lang w:val="es-ES"/>
        </w:rPr>
        <w:t>cabo</w:t>
      </w:r>
      <w:r w:rsidRPr="1ABB1B4B">
        <w:rPr>
          <w:lang w:val="es-ES"/>
        </w:rPr>
        <w:t xml:space="preserve"> serán aquellas necesarias para el desarrollo de la relación jurídica existente entre las partes, así como aquellas que se encuentren previstas en la Ley. </w:t>
      </w:r>
    </w:p>
    <w:p w:rsidR="00212CC9" w:rsidP="00FF7578" w:rsidRDefault="0477779B" w14:paraId="4EE313C5" w14:textId="02DAB8DD">
      <w:pPr>
        <w:spacing w:after="0" w:line="276" w:lineRule="auto"/>
        <w:jc w:val="both"/>
        <w:rPr>
          <w:lang w:val="es-ES"/>
        </w:rPr>
      </w:pPr>
      <w:r w:rsidRPr="1ABB1B4B">
        <w:rPr>
          <w:lang w:val="es-ES"/>
        </w:rPr>
        <w:t>Tiene derecho a acceder, rectificar, suprimir y oponerse al tratamiento de sus datos mediante solicitud remitida a digital@finnova.eu, acompañando en todo caso fotocopia de DNI e indicando en la solicitud Ref. Solicitud GDPR. En caso de modificación de datos deberá notificarlo a la misma dirección, declinando toda responsabilidad para la empresa en caso de no hacerlo. Además, puede consultar información adicional en nuestro Registro de Actividades de Tratamiento.</w:t>
      </w:r>
    </w:p>
    <w:p w:rsidR="1ABB1B4B" w:rsidP="1ABB1B4B" w:rsidRDefault="1ABB1B4B" w14:paraId="0C8318D7" w14:textId="62B1588B">
      <w:pPr>
        <w:spacing w:after="0" w:line="276" w:lineRule="auto"/>
        <w:jc w:val="both"/>
        <w:rPr>
          <w:lang w:val="es-ES"/>
        </w:rPr>
      </w:pPr>
    </w:p>
    <w:p w:rsidR="1ABB1B4B" w:rsidP="1ABB1B4B" w:rsidRDefault="1ABB1B4B" w14:paraId="6336F81A" w14:textId="1CF241E3">
      <w:pPr>
        <w:spacing w:after="0" w:line="276" w:lineRule="auto"/>
        <w:jc w:val="both"/>
        <w:rPr>
          <w:lang w:val="es-ES"/>
        </w:rPr>
      </w:pPr>
    </w:p>
    <w:p w:rsidR="1ACBC65A" w:rsidP="1ABB1B4B" w:rsidRDefault="1ACBC65A" w14:paraId="2941CAF4" w14:textId="1189924B">
      <w:pPr>
        <w:spacing w:after="0" w:line="276" w:lineRule="auto"/>
        <w:jc w:val="both"/>
        <w:rPr>
          <w:rFonts w:ascii="Calibri" w:hAnsi="Calibri" w:eastAsia="Calibri" w:cs="Calibri"/>
          <w:lang w:val="es-ES"/>
        </w:rPr>
      </w:pPr>
      <w:r w:rsidRPr="1ABB1B4B">
        <w:rPr>
          <w:rFonts w:ascii="Calibri" w:hAnsi="Calibri" w:eastAsia="Calibri" w:cs="Calibri"/>
          <w:lang w:val="es-ES"/>
        </w:rPr>
        <w:t xml:space="preserve">La Fundación Finnova no asumirá en ningún caso los gastos de viaje, alojamiento o manutención de los participantes, finalistas o ganadores, siendo dichos costes responsabilidad exclusiva de la empresa organizadora de la Cumbre Glocal de </w:t>
      </w:r>
      <w:r w:rsidRPr="1ABB1B4B" w:rsidR="026A59EA">
        <w:rPr>
          <w:rFonts w:ascii="Calibri" w:hAnsi="Calibri" w:eastAsia="Calibri" w:cs="Calibri"/>
          <w:lang w:val="es-ES"/>
        </w:rPr>
        <w:t>Economía Circular</w:t>
      </w:r>
      <w:r w:rsidRPr="1ABB1B4B">
        <w:rPr>
          <w:rFonts w:ascii="Calibri" w:hAnsi="Calibri" w:eastAsia="Calibri" w:cs="Calibri"/>
          <w:lang w:val="es-ES"/>
        </w:rPr>
        <w:t>.</w:t>
      </w:r>
    </w:p>
    <w:p w:rsidRPr="00B00EA4" w:rsidR="4A31F238" w:rsidP="1ABB1B4B" w:rsidRDefault="4A31F238" w14:paraId="64A3166C" w14:textId="368D48CB">
      <w:pPr>
        <w:spacing w:after="0" w:line="276" w:lineRule="auto"/>
        <w:jc w:val="center"/>
        <w:rPr>
          <w:rFonts w:ascii="Calibri" w:hAnsi="Calibri" w:eastAsia="Calibri" w:cs="Calibri"/>
          <w:b/>
          <w:bCs/>
          <w:color w:val="000000" w:themeColor="text1"/>
          <w:u w:val="single"/>
          <w:lang w:val="es-ES"/>
        </w:rPr>
      </w:pPr>
    </w:p>
    <w:sectPr w:rsidRPr="00B00EA4" w:rsidR="4A31F238" w:rsidSect="002E38B1">
      <w:headerReference w:type="default" r:id="rId19"/>
      <w:footerReference w:type="default" r:id="rId20"/>
      <w:headerReference w:type="first" r:id="rId21"/>
      <w:footerReference w:type="first" r:id="rId22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PM" w:author="Paulina Menem" w:date="2025-09-12T12:00:00Z" w:id="4">
    <w:p w:rsidR="00000000" w:rsidRDefault="00000000" w14:paraId="6A3B6052" w14:textId="1362B95B">
      <w:pPr>
        <w:pStyle w:val="CommentText"/>
      </w:pPr>
      <w:r>
        <w:rPr>
          <w:rStyle w:val="CommentReference"/>
        </w:rPr>
        <w:annotationRef/>
      </w:r>
      <w:r w:rsidRPr="277764C5">
        <w:t>Agregar aquí lo de la final y semi final</w:t>
      </w:r>
    </w:p>
  </w:comment>
  <w:comment w:initials="PM" w:author="Paulina Menem" w:date="2025-09-12T12:48:00Z" w:id="6">
    <w:p w:rsidR="00000000" w:rsidRDefault="00000000" w14:paraId="68B19A8B" w14:textId="3E8BAA6A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"mailto:fabian.campos@finnova.eu"</w:instrText>
      </w:r>
      <w:bookmarkStart w:name="_@_BDA7D344766B4912AE96F6A9AD61EBA3Z" w:id="7"/>
      <w:r>
        <w:fldChar w:fldCharType="separate"/>
      </w:r>
      <w:bookmarkEnd w:id="7"/>
      <w:r w:rsidRPr="5D282B0C">
        <w:rPr>
          <w:noProof/>
        </w:rPr>
        <w:t>@Fabián Campos</w:t>
      </w:r>
      <w:r>
        <w:fldChar w:fldCharType="end"/>
      </w:r>
      <w:r w:rsidRPr="3C01F5B9">
        <w:t xml:space="preserve"> agregar fechas :)</w:t>
      </w:r>
    </w:p>
  </w:comment>
  <w:comment w:initials="PM" w:author="Paulina Menem" w:date="2025-09-12T13:03:00Z" w:id="16">
    <w:p w:rsidR="00000000" w:rsidRDefault="00000000" w14:paraId="2A49A16B" w14:textId="6BC5507C">
      <w:pPr>
        <w:pStyle w:val="CommentText"/>
      </w:pPr>
      <w:r>
        <w:rPr>
          <w:rStyle w:val="CommentReference"/>
        </w:rPr>
        <w:annotationRef/>
      </w:r>
      <w:r w:rsidRPr="05495388">
        <w:t>Aquí quizás podemos agregar lo de participar en la Cumbre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A3B6052" w15:done="1"/>
  <w15:commentEx w15:paraId="68B19A8B" w15:done="1"/>
  <w15:commentEx w15:paraId="2A49A16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67FF79" w16cex:dateUtc="2025-09-12T10:00:00Z"/>
  <w16cex:commentExtensible w16cex:durableId="0F20475D" w16cex:dateUtc="2025-09-12T10:48:00Z"/>
  <w16cex:commentExtensible w16cex:durableId="6CC1C226" w16cex:dateUtc="2025-09-12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3B6052" w16cid:durableId="2F67FF79"/>
  <w16cid:commentId w16cid:paraId="68B19A8B" w16cid:durableId="0F20475D"/>
  <w16cid:commentId w16cid:paraId="2A49A16B" w16cid:durableId="6CC1C2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1DC7" w:rsidP="002E38B1" w:rsidRDefault="009F1DC7" w14:paraId="5836BE87" w14:textId="77777777">
      <w:pPr>
        <w:spacing w:after="0" w:line="240" w:lineRule="auto"/>
      </w:pPr>
      <w:r>
        <w:separator/>
      </w:r>
    </w:p>
  </w:endnote>
  <w:endnote w:type="continuationSeparator" w:id="0">
    <w:p w:rsidR="009F1DC7" w:rsidP="002E38B1" w:rsidRDefault="009F1DC7" w14:paraId="4F663685" w14:textId="77777777">
      <w:pPr>
        <w:spacing w:after="0" w:line="240" w:lineRule="auto"/>
      </w:pPr>
      <w:r>
        <w:continuationSeparator/>
      </w:r>
    </w:p>
  </w:endnote>
  <w:endnote w:type="continuationNotice" w:id="1">
    <w:p w:rsidR="009F1DC7" w:rsidRDefault="009F1DC7" w14:paraId="6E7B93A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0958629"/>
      <w:docPartObj>
        <w:docPartGallery w:val="Page Numbers (Bottom of Page)"/>
        <w:docPartUnique/>
      </w:docPartObj>
    </w:sdtPr>
    <w:sdtContent>
      <w:p w:rsidR="002E38B1" w:rsidRDefault="002E38B1" w14:paraId="62C33130" w14:textId="1D92A7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2E38B1" w:rsidRDefault="002E38B1" w14:paraId="7DB9F3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1020E" w:rsidP="5A2CC763" w:rsidRDefault="5A2CC763" w14:paraId="408E67F6" w14:textId="3465FC0A">
    <w:pPr>
      <w:pStyle w:val="Footer"/>
      <w:jc w:val="center"/>
    </w:pPr>
    <w:r>
      <w:rPr>
        <w:noProof/>
      </w:rPr>
      <w:drawing>
        <wp:inline distT="0" distB="0" distL="0" distR="0" wp14:anchorId="2C42E9EC" wp14:editId="400D0AD8">
          <wp:extent cx="1528081" cy="859545"/>
          <wp:effectExtent l="0" t="0" r="0" b="0"/>
          <wp:docPr id="1530783708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35528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081" cy="85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42E123F2" wp14:editId="3DB8825D">
          <wp:extent cx="1941866" cy="535258"/>
          <wp:effectExtent l="0" t="0" r="0" b="0"/>
          <wp:docPr id="1144641345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38534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66" cy="535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1DC7" w:rsidP="002E38B1" w:rsidRDefault="009F1DC7" w14:paraId="21B798C9" w14:textId="77777777">
      <w:pPr>
        <w:spacing w:after="0" w:line="240" w:lineRule="auto"/>
      </w:pPr>
      <w:r>
        <w:separator/>
      </w:r>
    </w:p>
  </w:footnote>
  <w:footnote w:type="continuationSeparator" w:id="0">
    <w:p w:rsidR="009F1DC7" w:rsidP="002E38B1" w:rsidRDefault="009F1DC7" w14:paraId="43BF3EB6" w14:textId="77777777">
      <w:pPr>
        <w:spacing w:after="0" w:line="240" w:lineRule="auto"/>
      </w:pPr>
      <w:r>
        <w:continuationSeparator/>
      </w:r>
    </w:p>
  </w:footnote>
  <w:footnote w:type="continuationNotice" w:id="1">
    <w:p w:rsidR="009F1DC7" w:rsidRDefault="009F1DC7" w14:paraId="104125B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2CC763" w:rsidTr="5A2CC763" w14:paraId="0440C2D2" w14:textId="77777777">
      <w:trPr>
        <w:trHeight w:val="300"/>
      </w:trPr>
      <w:tc>
        <w:tcPr>
          <w:tcW w:w="3120" w:type="dxa"/>
        </w:tcPr>
        <w:p w:rsidR="5A2CC763" w:rsidP="5A2CC763" w:rsidRDefault="5A2CC763" w14:paraId="1D2A5DCE" w14:textId="75D216D9">
          <w:pPr>
            <w:pStyle w:val="Header"/>
            <w:ind w:left="-115"/>
          </w:pPr>
        </w:p>
      </w:tc>
      <w:tc>
        <w:tcPr>
          <w:tcW w:w="3120" w:type="dxa"/>
        </w:tcPr>
        <w:p w:rsidR="5A2CC763" w:rsidP="5A2CC763" w:rsidRDefault="5A2CC763" w14:paraId="2332A6B4" w14:textId="0995AE4B">
          <w:pPr>
            <w:pStyle w:val="Header"/>
            <w:jc w:val="center"/>
          </w:pPr>
        </w:p>
      </w:tc>
      <w:tc>
        <w:tcPr>
          <w:tcW w:w="3120" w:type="dxa"/>
        </w:tcPr>
        <w:p w:rsidR="5A2CC763" w:rsidP="5A2CC763" w:rsidRDefault="5A2CC763" w14:paraId="799E9065" w14:textId="03CE8472">
          <w:pPr>
            <w:pStyle w:val="Header"/>
            <w:ind w:right="-115"/>
            <w:jc w:val="right"/>
          </w:pPr>
        </w:p>
      </w:tc>
    </w:tr>
  </w:tbl>
  <w:p w:rsidR="5A2CC763" w:rsidP="5A2CC763" w:rsidRDefault="5A2CC763" w14:paraId="55F3D8CF" w14:textId="1E77C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1020E" w:rsidP="5A2CC763" w:rsidRDefault="5A2CC763" w14:paraId="6B26B587" w14:textId="3C9DEB0D">
    <w:pPr>
      <w:jc w:val="center"/>
    </w:pPr>
    <w:r>
      <w:rPr>
        <w:noProof/>
      </w:rPr>
      <w:drawing>
        <wp:inline distT="0" distB="0" distL="0" distR="0" wp14:anchorId="71132BF3" wp14:editId="360D41A7">
          <wp:extent cx="1691402" cy="797655"/>
          <wp:effectExtent l="0" t="0" r="0" b="0"/>
          <wp:docPr id="706607322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60732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402" cy="79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5A2CC763" w:rsidP="5A2CC763" w:rsidRDefault="5A2CC763" w14:paraId="0CB9BFEE" w14:textId="4C848A66">
    <w:pPr>
      <w:pStyle w:val="Footer"/>
      <w:jc w:val="center"/>
    </w:pPr>
    <w:r>
      <w:rPr>
        <w:noProof/>
      </w:rPr>
      <w:drawing>
        <wp:inline distT="0" distB="0" distL="0" distR="0" wp14:anchorId="06DA8876" wp14:editId="304A0E1D">
          <wp:extent cx="3346450" cy="488315"/>
          <wp:effectExtent l="0" t="0" r="6350" b="6985"/>
          <wp:docPr id="1463581992" name="Imagen 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03085" name="Imagen 2" descr="Interfaz de usuario gráfica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450" cy="4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5A2CC763" w:rsidP="5A2CC763" w:rsidRDefault="5A2CC763" w14:paraId="7F1F3C5B" w14:textId="73B8FFAB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55e6ea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2128DC"/>
    <w:multiLevelType w:val="hybridMultilevel"/>
    <w:tmpl w:val="5ECAD3C2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88D7A90"/>
    <w:multiLevelType w:val="hybridMultilevel"/>
    <w:tmpl w:val="DAEE82B4"/>
    <w:lvl w:ilvl="0" w:tplc="B85C2658">
      <w:start w:val="1"/>
      <w:numFmt w:val="decimal"/>
      <w:lvlText w:val="%1)"/>
      <w:lvlJc w:val="left"/>
      <w:pPr>
        <w:ind w:left="720" w:hanging="360"/>
      </w:pPr>
    </w:lvl>
    <w:lvl w:ilvl="1" w:tplc="7A6ABE1E">
      <w:start w:val="1"/>
      <w:numFmt w:val="lowerLetter"/>
      <w:lvlText w:val="%2."/>
      <w:lvlJc w:val="left"/>
      <w:pPr>
        <w:ind w:left="1440" w:hanging="360"/>
      </w:pPr>
    </w:lvl>
    <w:lvl w:ilvl="2" w:tplc="37762E88">
      <w:start w:val="1"/>
      <w:numFmt w:val="lowerRoman"/>
      <w:lvlText w:val="%3."/>
      <w:lvlJc w:val="right"/>
      <w:pPr>
        <w:ind w:left="2160" w:hanging="180"/>
      </w:pPr>
    </w:lvl>
    <w:lvl w:ilvl="3" w:tplc="74F2FD44">
      <w:start w:val="1"/>
      <w:numFmt w:val="decimal"/>
      <w:lvlText w:val="%4."/>
      <w:lvlJc w:val="left"/>
      <w:pPr>
        <w:ind w:left="2880" w:hanging="360"/>
      </w:pPr>
    </w:lvl>
    <w:lvl w:ilvl="4" w:tplc="E13C3484">
      <w:start w:val="1"/>
      <w:numFmt w:val="lowerLetter"/>
      <w:lvlText w:val="%5."/>
      <w:lvlJc w:val="left"/>
      <w:pPr>
        <w:ind w:left="3600" w:hanging="360"/>
      </w:pPr>
    </w:lvl>
    <w:lvl w:ilvl="5" w:tplc="16EEFFDE">
      <w:start w:val="1"/>
      <w:numFmt w:val="lowerRoman"/>
      <w:lvlText w:val="%6."/>
      <w:lvlJc w:val="right"/>
      <w:pPr>
        <w:ind w:left="4320" w:hanging="180"/>
      </w:pPr>
    </w:lvl>
    <w:lvl w:ilvl="6" w:tplc="8392FD18">
      <w:start w:val="1"/>
      <w:numFmt w:val="decimal"/>
      <w:lvlText w:val="%7."/>
      <w:lvlJc w:val="left"/>
      <w:pPr>
        <w:ind w:left="5040" w:hanging="360"/>
      </w:pPr>
    </w:lvl>
    <w:lvl w:ilvl="7" w:tplc="3978364C">
      <w:start w:val="1"/>
      <w:numFmt w:val="lowerLetter"/>
      <w:lvlText w:val="%8."/>
      <w:lvlJc w:val="left"/>
      <w:pPr>
        <w:ind w:left="5760" w:hanging="360"/>
      </w:pPr>
    </w:lvl>
    <w:lvl w:ilvl="8" w:tplc="75746A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6EB"/>
    <w:multiLevelType w:val="multilevel"/>
    <w:tmpl w:val="EBFA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FAEBB66"/>
    <w:multiLevelType w:val="hybridMultilevel"/>
    <w:tmpl w:val="23000D18"/>
    <w:lvl w:ilvl="0" w:tplc="C1822D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C2D6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4662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5E0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2A83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EC6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6C6D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BC41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BE7B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B6847F"/>
    <w:multiLevelType w:val="hybridMultilevel"/>
    <w:tmpl w:val="8BEA0376"/>
    <w:lvl w:ilvl="0" w:tplc="04FA24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54F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D42F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F80B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6426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EC75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382F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C0F9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783A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9B70C0"/>
    <w:multiLevelType w:val="hybridMultilevel"/>
    <w:tmpl w:val="8A3A6C4A"/>
    <w:lvl w:ilvl="0" w:tplc="DA56BAFA">
      <w:start w:val="1"/>
      <w:numFmt w:val="decimal"/>
      <w:lvlText w:val="%1."/>
      <w:lvlJc w:val="left"/>
      <w:pPr>
        <w:ind w:left="720" w:hanging="360"/>
      </w:pPr>
    </w:lvl>
    <w:lvl w:ilvl="1" w:tplc="7D3E16CC">
      <w:start w:val="1"/>
      <w:numFmt w:val="lowerLetter"/>
      <w:lvlText w:val="%2."/>
      <w:lvlJc w:val="left"/>
      <w:pPr>
        <w:ind w:left="1440" w:hanging="360"/>
      </w:pPr>
    </w:lvl>
    <w:lvl w:ilvl="2" w:tplc="F2DA53BE">
      <w:start w:val="1"/>
      <w:numFmt w:val="lowerRoman"/>
      <w:lvlText w:val="%3."/>
      <w:lvlJc w:val="right"/>
      <w:pPr>
        <w:ind w:left="2160" w:hanging="180"/>
      </w:pPr>
    </w:lvl>
    <w:lvl w:ilvl="3" w:tplc="32A8BED8">
      <w:start w:val="1"/>
      <w:numFmt w:val="decimal"/>
      <w:lvlText w:val="%4."/>
      <w:lvlJc w:val="left"/>
      <w:pPr>
        <w:ind w:left="2880" w:hanging="360"/>
      </w:pPr>
    </w:lvl>
    <w:lvl w:ilvl="4" w:tplc="11F0973A">
      <w:start w:val="1"/>
      <w:numFmt w:val="lowerLetter"/>
      <w:lvlText w:val="%5."/>
      <w:lvlJc w:val="left"/>
      <w:pPr>
        <w:ind w:left="3600" w:hanging="360"/>
      </w:pPr>
    </w:lvl>
    <w:lvl w:ilvl="5" w:tplc="22CC5FA2">
      <w:start w:val="1"/>
      <w:numFmt w:val="lowerRoman"/>
      <w:lvlText w:val="%6."/>
      <w:lvlJc w:val="right"/>
      <w:pPr>
        <w:ind w:left="4320" w:hanging="180"/>
      </w:pPr>
    </w:lvl>
    <w:lvl w:ilvl="6" w:tplc="69208E0A">
      <w:start w:val="1"/>
      <w:numFmt w:val="decimal"/>
      <w:lvlText w:val="%7."/>
      <w:lvlJc w:val="left"/>
      <w:pPr>
        <w:ind w:left="5040" w:hanging="360"/>
      </w:pPr>
    </w:lvl>
    <w:lvl w:ilvl="7" w:tplc="93D4B2F8">
      <w:start w:val="1"/>
      <w:numFmt w:val="lowerLetter"/>
      <w:lvlText w:val="%8."/>
      <w:lvlJc w:val="left"/>
      <w:pPr>
        <w:ind w:left="5760" w:hanging="360"/>
      </w:pPr>
    </w:lvl>
    <w:lvl w:ilvl="8" w:tplc="5B74E7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34254"/>
    <w:multiLevelType w:val="hybridMultilevel"/>
    <w:tmpl w:val="2942522A"/>
    <w:lvl w:ilvl="0" w:tplc="A3CAE5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5285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1AEC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7E40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EEEB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B2D0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BC96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4851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7EDD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87CDAF"/>
    <w:multiLevelType w:val="hybridMultilevel"/>
    <w:tmpl w:val="4290E604"/>
    <w:lvl w:ilvl="0" w:tplc="A5B6D5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1445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1471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AA3A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8E2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30E4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820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62B3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0E1C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02118A"/>
    <w:multiLevelType w:val="hybridMultilevel"/>
    <w:tmpl w:val="3C7EFE6E"/>
    <w:lvl w:ilvl="0" w:tplc="2F540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75E8A"/>
    <w:multiLevelType w:val="hybridMultilevel"/>
    <w:tmpl w:val="0248D064"/>
    <w:lvl w:ilvl="0" w:tplc="188623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2E4B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8C8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A0E0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943D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9CEF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582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B6C2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8C05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173A2F"/>
    <w:multiLevelType w:val="multilevel"/>
    <w:tmpl w:val="B6D0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6F3DE62"/>
    <w:multiLevelType w:val="hybridMultilevel"/>
    <w:tmpl w:val="D6D8DA3E"/>
    <w:lvl w:ilvl="0" w:tplc="191227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967D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7EFC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A1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AE5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0F7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D65B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6681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7E00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1219629582">
    <w:abstractNumId w:val="11"/>
  </w:num>
  <w:num w:numId="2" w16cid:durableId="1294749368">
    <w:abstractNumId w:val="5"/>
  </w:num>
  <w:num w:numId="3" w16cid:durableId="310138500">
    <w:abstractNumId w:val="7"/>
  </w:num>
  <w:num w:numId="4" w16cid:durableId="514268005">
    <w:abstractNumId w:val="4"/>
  </w:num>
  <w:num w:numId="5" w16cid:durableId="913781197">
    <w:abstractNumId w:val="3"/>
  </w:num>
  <w:num w:numId="6" w16cid:durableId="2147156637">
    <w:abstractNumId w:val="6"/>
  </w:num>
  <w:num w:numId="7" w16cid:durableId="1594629900">
    <w:abstractNumId w:val="9"/>
  </w:num>
  <w:num w:numId="8" w16cid:durableId="934021193">
    <w:abstractNumId w:val="1"/>
  </w:num>
  <w:num w:numId="9" w16cid:durableId="1969163831">
    <w:abstractNumId w:val="8"/>
  </w:num>
  <w:num w:numId="10" w16cid:durableId="419450841">
    <w:abstractNumId w:val="0"/>
  </w:num>
  <w:num w:numId="11" w16cid:durableId="834347358">
    <w:abstractNumId w:val="10"/>
  </w:num>
  <w:num w:numId="12" w16cid:durableId="1387728410">
    <w:abstractNumId w:val="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ina Menem">
    <w15:presenceInfo w15:providerId="AD" w15:userId="S::paulina.menem@finnova.eu::1c5a3deb-95c0-4ccc-bdb7-c2f294aa01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DA"/>
    <w:rsid w:val="00005290"/>
    <w:rsid w:val="00007C78"/>
    <w:rsid w:val="00010867"/>
    <w:rsid w:val="0001223F"/>
    <w:rsid w:val="00023215"/>
    <w:rsid w:val="00031AA5"/>
    <w:rsid w:val="00041B76"/>
    <w:rsid w:val="00043DD3"/>
    <w:rsid w:val="00056233"/>
    <w:rsid w:val="00056D12"/>
    <w:rsid w:val="000637C6"/>
    <w:rsid w:val="00066C11"/>
    <w:rsid w:val="00076E3D"/>
    <w:rsid w:val="00077187"/>
    <w:rsid w:val="00086819"/>
    <w:rsid w:val="00091ED4"/>
    <w:rsid w:val="00095376"/>
    <w:rsid w:val="000A05D1"/>
    <w:rsid w:val="000B2890"/>
    <w:rsid w:val="000B2B63"/>
    <w:rsid w:val="000C5A55"/>
    <w:rsid w:val="000D4A77"/>
    <w:rsid w:val="000D55C8"/>
    <w:rsid w:val="000F4AE6"/>
    <w:rsid w:val="00100A92"/>
    <w:rsid w:val="0010717B"/>
    <w:rsid w:val="0011065A"/>
    <w:rsid w:val="00110A25"/>
    <w:rsid w:val="00121196"/>
    <w:rsid w:val="001314CD"/>
    <w:rsid w:val="00131D22"/>
    <w:rsid w:val="001401E6"/>
    <w:rsid w:val="00145D41"/>
    <w:rsid w:val="00162DA9"/>
    <w:rsid w:val="001722D4"/>
    <w:rsid w:val="00175900"/>
    <w:rsid w:val="00193B67"/>
    <w:rsid w:val="001B678D"/>
    <w:rsid w:val="001C1E3F"/>
    <w:rsid w:val="001C6273"/>
    <w:rsid w:val="001C6752"/>
    <w:rsid w:val="001D312C"/>
    <w:rsid w:val="001E6EF9"/>
    <w:rsid w:val="001F437F"/>
    <w:rsid w:val="0020530E"/>
    <w:rsid w:val="002075A9"/>
    <w:rsid w:val="00210419"/>
    <w:rsid w:val="00212CC9"/>
    <w:rsid w:val="00226F18"/>
    <w:rsid w:val="002304EC"/>
    <w:rsid w:val="00240AE3"/>
    <w:rsid w:val="00242DCE"/>
    <w:rsid w:val="00244A86"/>
    <w:rsid w:val="00247CEF"/>
    <w:rsid w:val="0025AAC3"/>
    <w:rsid w:val="00262FC8"/>
    <w:rsid w:val="00266704"/>
    <w:rsid w:val="00267049"/>
    <w:rsid w:val="002863BF"/>
    <w:rsid w:val="002A588F"/>
    <w:rsid w:val="002B3784"/>
    <w:rsid w:val="002C2AF6"/>
    <w:rsid w:val="002C6891"/>
    <w:rsid w:val="002D2315"/>
    <w:rsid w:val="002D6359"/>
    <w:rsid w:val="002E24BC"/>
    <w:rsid w:val="002E38B1"/>
    <w:rsid w:val="002E63D0"/>
    <w:rsid w:val="002E778F"/>
    <w:rsid w:val="002F05AC"/>
    <w:rsid w:val="002F33E5"/>
    <w:rsid w:val="00303905"/>
    <w:rsid w:val="00311CB8"/>
    <w:rsid w:val="003237AE"/>
    <w:rsid w:val="003255F0"/>
    <w:rsid w:val="003445FC"/>
    <w:rsid w:val="003454A7"/>
    <w:rsid w:val="00352984"/>
    <w:rsid w:val="0036443A"/>
    <w:rsid w:val="003670EA"/>
    <w:rsid w:val="00386E5E"/>
    <w:rsid w:val="00396730"/>
    <w:rsid w:val="00396779"/>
    <w:rsid w:val="003979C8"/>
    <w:rsid w:val="003A18EB"/>
    <w:rsid w:val="003B1EFE"/>
    <w:rsid w:val="003C2A93"/>
    <w:rsid w:val="003C4FEB"/>
    <w:rsid w:val="003C5899"/>
    <w:rsid w:val="003D3CFA"/>
    <w:rsid w:val="003E0C7D"/>
    <w:rsid w:val="003E3578"/>
    <w:rsid w:val="003E50DC"/>
    <w:rsid w:val="00402B00"/>
    <w:rsid w:val="004206A2"/>
    <w:rsid w:val="00421A8B"/>
    <w:rsid w:val="00423159"/>
    <w:rsid w:val="00452D27"/>
    <w:rsid w:val="00466775"/>
    <w:rsid w:val="00472E95"/>
    <w:rsid w:val="004771E9"/>
    <w:rsid w:val="00480FE7"/>
    <w:rsid w:val="00483461"/>
    <w:rsid w:val="00487575"/>
    <w:rsid w:val="00494A7A"/>
    <w:rsid w:val="004978EB"/>
    <w:rsid w:val="004A1BD2"/>
    <w:rsid w:val="004B639A"/>
    <w:rsid w:val="004C0166"/>
    <w:rsid w:val="004C2562"/>
    <w:rsid w:val="004C25F8"/>
    <w:rsid w:val="004C438B"/>
    <w:rsid w:val="004C6873"/>
    <w:rsid w:val="004C7BA3"/>
    <w:rsid w:val="004D5F78"/>
    <w:rsid w:val="004E2D5F"/>
    <w:rsid w:val="004F133C"/>
    <w:rsid w:val="00507AB2"/>
    <w:rsid w:val="00507DB3"/>
    <w:rsid w:val="00514815"/>
    <w:rsid w:val="00514DE2"/>
    <w:rsid w:val="00522B52"/>
    <w:rsid w:val="005470D3"/>
    <w:rsid w:val="00554588"/>
    <w:rsid w:val="00570EFE"/>
    <w:rsid w:val="00573D63"/>
    <w:rsid w:val="00574CEA"/>
    <w:rsid w:val="00576BEB"/>
    <w:rsid w:val="0059180D"/>
    <w:rsid w:val="005C35E7"/>
    <w:rsid w:val="005E06FB"/>
    <w:rsid w:val="005E3123"/>
    <w:rsid w:val="005E5157"/>
    <w:rsid w:val="005F120B"/>
    <w:rsid w:val="005F46A7"/>
    <w:rsid w:val="005F56C1"/>
    <w:rsid w:val="005F6B93"/>
    <w:rsid w:val="006070FA"/>
    <w:rsid w:val="00630924"/>
    <w:rsid w:val="006363CB"/>
    <w:rsid w:val="006446A0"/>
    <w:rsid w:val="006730E5"/>
    <w:rsid w:val="00687AFB"/>
    <w:rsid w:val="006900D5"/>
    <w:rsid w:val="006D64DE"/>
    <w:rsid w:val="006F3C1B"/>
    <w:rsid w:val="006F5055"/>
    <w:rsid w:val="007014DB"/>
    <w:rsid w:val="00707DF1"/>
    <w:rsid w:val="0072649B"/>
    <w:rsid w:val="00741CF1"/>
    <w:rsid w:val="00744DEF"/>
    <w:rsid w:val="007455BF"/>
    <w:rsid w:val="00747B74"/>
    <w:rsid w:val="0076230D"/>
    <w:rsid w:val="00766D92"/>
    <w:rsid w:val="0077307C"/>
    <w:rsid w:val="00794B28"/>
    <w:rsid w:val="007A6128"/>
    <w:rsid w:val="007B4162"/>
    <w:rsid w:val="007C7F24"/>
    <w:rsid w:val="007E1639"/>
    <w:rsid w:val="007E4F96"/>
    <w:rsid w:val="0080192E"/>
    <w:rsid w:val="008126C0"/>
    <w:rsid w:val="00814025"/>
    <w:rsid w:val="008238C9"/>
    <w:rsid w:val="00830DDA"/>
    <w:rsid w:val="0083362B"/>
    <w:rsid w:val="00846CA7"/>
    <w:rsid w:val="00847EF2"/>
    <w:rsid w:val="00853A1B"/>
    <w:rsid w:val="00853C64"/>
    <w:rsid w:val="008649CF"/>
    <w:rsid w:val="0086797D"/>
    <w:rsid w:val="00880FFE"/>
    <w:rsid w:val="008847E7"/>
    <w:rsid w:val="00894481"/>
    <w:rsid w:val="00894876"/>
    <w:rsid w:val="008A0624"/>
    <w:rsid w:val="008A69C6"/>
    <w:rsid w:val="008B4A20"/>
    <w:rsid w:val="008C5851"/>
    <w:rsid w:val="008F190E"/>
    <w:rsid w:val="00900D2E"/>
    <w:rsid w:val="00903862"/>
    <w:rsid w:val="0090668A"/>
    <w:rsid w:val="00914297"/>
    <w:rsid w:val="00915648"/>
    <w:rsid w:val="00940C16"/>
    <w:rsid w:val="009437C3"/>
    <w:rsid w:val="00946F77"/>
    <w:rsid w:val="0095368B"/>
    <w:rsid w:val="009601D7"/>
    <w:rsid w:val="0096276C"/>
    <w:rsid w:val="009652FE"/>
    <w:rsid w:val="0098117C"/>
    <w:rsid w:val="00990C95"/>
    <w:rsid w:val="009B4C1E"/>
    <w:rsid w:val="009B6C96"/>
    <w:rsid w:val="009B7515"/>
    <w:rsid w:val="009C17EE"/>
    <w:rsid w:val="009D46F0"/>
    <w:rsid w:val="009F1DC7"/>
    <w:rsid w:val="00A10590"/>
    <w:rsid w:val="00A164E1"/>
    <w:rsid w:val="00A44B64"/>
    <w:rsid w:val="00A64D90"/>
    <w:rsid w:val="00A65F3E"/>
    <w:rsid w:val="00A75ACE"/>
    <w:rsid w:val="00A817BE"/>
    <w:rsid w:val="00A822B5"/>
    <w:rsid w:val="00A8526F"/>
    <w:rsid w:val="00A87431"/>
    <w:rsid w:val="00A92BF6"/>
    <w:rsid w:val="00A963DA"/>
    <w:rsid w:val="00AC7968"/>
    <w:rsid w:val="00AD0E61"/>
    <w:rsid w:val="00AD51D4"/>
    <w:rsid w:val="00AD759C"/>
    <w:rsid w:val="00B00EA4"/>
    <w:rsid w:val="00B012D9"/>
    <w:rsid w:val="00B03483"/>
    <w:rsid w:val="00B03BDC"/>
    <w:rsid w:val="00B1020E"/>
    <w:rsid w:val="00B219B9"/>
    <w:rsid w:val="00B32EFC"/>
    <w:rsid w:val="00B527BE"/>
    <w:rsid w:val="00B53E31"/>
    <w:rsid w:val="00B5620A"/>
    <w:rsid w:val="00B57F10"/>
    <w:rsid w:val="00B65034"/>
    <w:rsid w:val="00B75CE3"/>
    <w:rsid w:val="00B77767"/>
    <w:rsid w:val="00B80E80"/>
    <w:rsid w:val="00B832BA"/>
    <w:rsid w:val="00B93563"/>
    <w:rsid w:val="00BA3C1D"/>
    <w:rsid w:val="00BB080A"/>
    <w:rsid w:val="00BB13C2"/>
    <w:rsid w:val="00BB1AF0"/>
    <w:rsid w:val="00BB68D1"/>
    <w:rsid w:val="00BC4C58"/>
    <w:rsid w:val="00BC76B0"/>
    <w:rsid w:val="00BE7E97"/>
    <w:rsid w:val="00C125E9"/>
    <w:rsid w:val="00C13FE5"/>
    <w:rsid w:val="00C236C5"/>
    <w:rsid w:val="00C307A4"/>
    <w:rsid w:val="00C30A10"/>
    <w:rsid w:val="00C32678"/>
    <w:rsid w:val="00C3690B"/>
    <w:rsid w:val="00C36E8D"/>
    <w:rsid w:val="00C44DAC"/>
    <w:rsid w:val="00C476AE"/>
    <w:rsid w:val="00C521A2"/>
    <w:rsid w:val="00C6054B"/>
    <w:rsid w:val="00C64EC8"/>
    <w:rsid w:val="00C66236"/>
    <w:rsid w:val="00C71383"/>
    <w:rsid w:val="00C76083"/>
    <w:rsid w:val="00C900EF"/>
    <w:rsid w:val="00C902CD"/>
    <w:rsid w:val="00C96E37"/>
    <w:rsid w:val="00CA30E5"/>
    <w:rsid w:val="00CA55B1"/>
    <w:rsid w:val="00CA7DB9"/>
    <w:rsid w:val="00CC126B"/>
    <w:rsid w:val="00CC150B"/>
    <w:rsid w:val="00CC1B86"/>
    <w:rsid w:val="00CC317C"/>
    <w:rsid w:val="00CC7D14"/>
    <w:rsid w:val="00CE06CF"/>
    <w:rsid w:val="00CE1495"/>
    <w:rsid w:val="00CF192A"/>
    <w:rsid w:val="00D00145"/>
    <w:rsid w:val="00D125BD"/>
    <w:rsid w:val="00D21A72"/>
    <w:rsid w:val="00D21A7E"/>
    <w:rsid w:val="00D407EB"/>
    <w:rsid w:val="00D41D57"/>
    <w:rsid w:val="00D42F71"/>
    <w:rsid w:val="00D56BE7"/>
    <w:rsid w:val="00D739BB"/>
    <w:rsid w:val="00D74FAC"/>
    <w:rsid w:val="00D810A7"/>
    <w:rsid w:val="00D841EA"/>
    <w:rsid w:val="00D85A33"/>
    <w:rsid w:val="00D87A73"/>
    <w:rsid w:val="00DA08A5"/>
    <w:rsid w:val="00DA7971"/>
    <w:rsid w:val="00DA7E10"/>
    <w:rsid w:val="00DA7E3A"/>
    <w:rsid w:val="00DB7453"/>
    <w:rsid w:val="00DC6040"/>
    <w:rsid w:val="00DD53B6"/>
    <w:rsid w:val="00DE251C"/>
    <w:rsid w:val="00E168B0"/>
    <w:rsid w:val="00E24481"/>
    <w:rsid w:val="00E24B37"/>
    <w:rsid w:val="00E27515"/>
    <w:rsid w:val="00E36239"/>
    <w:rsid w:val="00E378DA"/>
    <w:rsid w:val="00E4534B"/>
    <w:rsid w:val="00E53558"/>
    <w:rsid w:val="00E615A0"/>
    <w:rsid w:val="00E648A0"/>
    <w:rsid w:val="00E77B5D"/>
    <w:rsid w:val="00E80A76"/>
    <w:rsid w:val="00E820A7"/>
    <w:rsid w:val="00E83454"/>
    <w:rsid w:val="00E93746"/>
    <w:rsid w:val="00E95AE8"/>
    <w:rsid w:val="00EA0115"/>
    <w:rsid w:val="00EA78EE"/>
    <w:rsid w:val="00EC45D0"/>
    <w:rsid w:val="00EE41C1"/>
    <w:rsid w:val="00F01489"/>
    <w:rsid w:val="00F11983"/>
    <w:rsid w:val="00F1256B"/>
    <w:rsid w:val="00F130DF"/>
    <w:rsid w:val="00F14E82"/>
    <w:rsid w:val="00F177EE"/>
    <w:rsid w:val="00F24645"/>
    <w:rsid w:val="00F266D8"/>
    <w:rsid w:val="00F37826"/>
    <w:rsid w:val="00F41BB6"/>
    <w:rsid w:val="00F44E8E"/>
    <w:rsid w:val="00F54192"/>
    <w:rsid w:val="00F56E24"/>
    <w:rsid w:val="00F74444"/>
    <w:rsid w:val="00F74AAF"/>
    <w:rsid w:val="00F7568E"/>
    <w:rsid w:val="00F94FC1"/>
    <w:rsid w:val="00F96DB1"/>
    <w:rsid w:val="00FC04E9"/>
    <w:rsid w:val="00FC0686"/>
    <w:rsid w:val="00FC09F0"/>
    <w:rsid w:val="00FC1420"/>
    <w:rsid w:val="00FC4CB2"/>
    <w:rsid w:val="00FD0B1D"/>
    <w:rsid w:val="00FF7578"/>
    <w:rsid w:val="01301295"/>
    <w:rsid w:val="013695BC"/>
    <w:rsid w:val="01A268B8"/>
    <w:rsid w:val="01ACFEDA"/>
    <w:rsid w:val="01C5A1F4"/>
    <w:rsid w:val="01CBF092"/>
    <w:rsid w:val="01F371A2"/>
    <w:rsid w:val="020EF12B"/>
    <w:rsid w:val="0232A1ED"/>
    <w:rsid w:val="0258EDD1"/>
    <w:rsid w:val="0259A538"/>
    <w:rsid w:val="02612131"/>
    <w:rsid w:val="026A59EA"/>
    <w:rsid w:val="02B6B747"/>
    <w:rsid w:val="02B8DA68"/>
    <w:rsid w:val="02CD9CCC"/>
    <w:rsid w:val="031191FB"/>
    <w:rsid w:val="034446C8"/>
    <w:rsid w:val="0344FFB7"/>
    <w:rsid w:val="0367F14A"/>
    <w:rsid w:val="0419ADD1"/>
    <w:rsid w:val="041EE472"/>
    <w:rsid w:val="0477779B"/>
    <w:rsid w:val="04A274F8"/>
    <w:rsid w:val="04D833BD"/>
    <w:rsid w:val="04FD42B6"/>
    <w:rsid w:val="05224588"/>
    <w:rsid w:val="05677342"/>
    <w:rsid w:val="0571AE7A"/>
    <w:rsid w:val="05C593CE"/>
    <w:rsid w:val="061892D7"/>
    <w:rsid w:val="063CF9FD"/>
    <w:rsid w:val="065D68D5"/>
    <w:rsid w:val="069B1191"/>
    <w:rsid w:val="06A29027"/>
    <w:rsid w:val="06D94B9B"/>
    <w:rsid w:val="072A88D9"/>
    <w:rsid w:val="072BC663"/>
    <w:rsid w:val="072DC99F"/>
    <w:rsid w:val="0770B5B0"/>
    <w:rsid w:val="079BE685"/>
    <w:rsid w:val="07A470EE"/>
    <w:rsid w:val="07AE9888"/>
    <w:rsid w:val="07C3067F"/>
    <w:rsid w:val="07F037BB"/>
    <w:rsid w:val="0839AFD9"/>
    <w:rsid w:val="083A4C0E"/>
    <w:rsid w:val="088050D4"/>
    <w:rsid w:val="088FACCA"/>
    <w:rsid w:val="089A2B04"/>
    <w:rsid w:val="08E39161"/>
    <w:rsid w:val="0921BF78"/>
    <w:rsid w:val="0931C297"/>
    <w:rsid w:val="09AC4C25"/>
    <w:rsid w:val="0A733E30"/>
    <w:rsid w:val="0A875F13"/>
    <w:rsid w:val="0A9E55B1"/>
    <w:rsid w:val="0AF0A6C2"/>
    <w:rsid w:val="0B6B89C2"/>
    <w:rsid w:val="0B850374"/>
    <w:rsid w:val="0B8BBE53"/>
    <w:rsid w:val="0B928778"/>
    <w:rsid w:val="0B9B56B6"/>
    <w:rsid w:val="0BB830DA"/>
    <w:rsid w:val="0BD49CA0"/>
    <w:rsid w:val="0BF42D45"/>
    <w:rsid w:val="0C3AE629"/>
    <w:rsid w:val="0C4CD7CF"/>
    <w:rsid w:val="0C660FAD"/>
    <w:rsid w:val="0C84C0AC"/>
    <w:rsid w:val="0CA59DD2"/>
    <w:rsid w:val="0CAE6690"/>
    <w:rsid w:val="0CC1F3C9"/>
    <w:rsid w:val="0CD50539"/>
    <w:rsid w:val="0CF36FDD"/>
    <w:rsid w:val="0D53A959"/>
    <w:rsid w:val="0D7027FA"/>
    <w:rsid w:val="0D940A01"/>
    <w:rsid w:val="0DD0C283"/>
    <w:rsid w:val="0EA688AD"/>
    <w:rsid w:val="0ED1F350"/>
    <w:rsid w:val="0F107380"/>
    <w:rsid w:val="0F27613D"/>
    <w:rsid w:val="0F2A580E"/>
    <w:rsid w:val="0F4BD03B"/>
    <w:rsid w:val="0F66AB32"/>
    <w:rsid w:val="0F7E8444"/>
    <w:rsid w:val="0F847891"/>
    <w:rsid w:val="0FAD2136"/>
    <w:rsid w:val="0FF76921"/>
    <w:rsid w:val="102EE7CD"/>
    <w:rsid w:val="103C9FAE"/>
    <w:rsid w:val="104D41F5"/>
    <w:rsid w:val="1084B867"/>
    <w:rsid w:val="10883361"/>
    <w:rsid w:val="109D166F"/>
    <w:rsid w:val="1108B88C"/>
    <w:rsid w:val="115EDD35"/>
    <w:rsid w:val="1181D7B3"/>
    <w:rsid w:val="11917418"/>
    <w:rsid w:val="119CA370"/>
    <w:rsid w:val="11C7618D"/>
    <w:rsid w:val="11E2F4D6"/>
    <w:rsid w:val="11ECF69E"/>
    <w:rsid w:val="120E1A8B"/>
    <w:rsid w:val="124F9244"/>
    <w:rsid w:val="129AAEDE"/>
    <w:rsid w:val="12B72997"/>
    <w:rsid w:val="12BD0A58"/>
    <w:rsid w:val="12C95515"/>
    <w:rsid w:val="131CECBD"/>
    <w:rsid w:val="131ED1A7"/>
    <w:rsid w:val="1378AC1B"/>
    <w:rsid w:val="137C2DBB"/>
    <w:rsid w:val="13B84573"/>
    <w:rsid w:val="143C0AA9"/>
    <w:rsid w:val="146F284A"/>
    <w:rsid w:val="14AC015F"/>
    <w:rsid w:val="14CE5C6B"/>
    <w:rsid w:val="14D2C74B"/>
    <w:rsid w:val="1502B0EC"/>
    <w:rsid w:val="153789B3"/>
    <w:rsid w:val="15CA2FE0"/>
    <w:rsid w:val="15DD4566"/>
    <w:rsid w:val="164A77C8"/>
    <w:rsid w:val="1656A6EB"/>
    <w:rsid w:val="1671A6D0"/>
    <w:rsid w:val="16B2EE63"/>
    <w:rsid w:val="16B77EDA"/>
    <w:rsid w:val="16DBFC41"/>
    <w:rsid w:val="16F216BA"/>
    <w:rsid w:val="1713579C"/>
    <w:rsid w:val="175272F6"/>
    <w:rsid w:val="17547D72"/>
    <w:rsid w:val="176D4086"/>
    <w:rsid w:val="17957215"/>
    <w:rsid w:val="179F0ABE"/>
    <w:rsid w:val="17B15E0C"/>
    <w:rsid w:val="17BAC524"/>
    <w:rsid w:val="17F3C5DD"/>
    <w:rsid w:val="186DDC40"/>
    <w:rsid w:val="18837733"/>
    <w:rsid w:val="189C50FB"/>
    <w:rsid w:val="18DBAD27"/>
    <w:rsid w:val="18E336DC"/>
    <w:rsid w:val="18E5F1DD"/>
    <w:rsid w:val="1925A1D8"/>
    <w:rsid w:val="1928FCE3"/>
    <w:rsid w:val="197E3E77"/>
    <w:rsid w:val="197FC823"/>
    <w:rsid w:val="19C84EEF"/>
    <w:rsid w:val="19D0B197"/>
    <w:rsid w:val="19F30612"/>
    <w:rsid w:val="1A322B3C"/>
    <w:rsid w:val="1A4C4085"/>
    <w:rsid w:val="1A86A47C"/>
    <w:rsid w:val="1A9008F3"/>
    <w:rsid w:val="1A933E63"/>
    <w:rsid w:val="1A934508"/>
    <w:rsid w:val="1AABC499"/>
    <w:rsid w:val="1ABB1B4B"/>
    <w:rsid w:val="1ACBC65A"/>
    <w:rsid w:val="1AE5EBB8"/>
    <w:rsid w:val="1B0595D0"/>
    <w:rsid w:val="1B1A0ED8"/>
    <w:rsid w:val="1B446E22"/>
    <w:rsid w:val="1BEE9832"/>
    <w:rsid w:val="1C1D0BA4"/>
    <w:rsid w:val="1C53BB91"/>
    <w:rsid w:val="1C5F95A9"/>
    <w:rsid w:val="1C629CB9"/>
    <w:rsid w:val="1CBFA1E0"/>
    <w:rsid w:val="1D07BB52"/>
    <w:rsid w:val="1D08857F"/>
    <w:rsid w:val="1D6187E6"/>
    <w:rsid w:val="1D7F8ECD"/>
    <w:rsid w:val="1D9F7034"/>
    <w:rsid w:val="1DA5B8C7"/>
    <w:rsid w:val="1DC1170F"/>
    <w:rsid w:val="1DF40B79"/>
    <w:rsid w:val="1E361CE5"/>
    <w:rsid w:val="1E3FA728"/>
    <w:rsid w:val="1E4D487F"/>
    <w:rsid w:val="1EE391FE"/>
    <w:rsid w:val="1EF67C60"/>
    <w:rsid w:val="1F2E1A12"/>
    <w:rsid w:val="1F6935DE"/>
    <w:rsid w:val="1F83DDB7"/>
    <w:rsid w:val="1FBCF247"/>
    <w:rsid w:val="1FE6BECF"/>
    <w:rsid w:val="20AE2BCF"/>
    <w:rsid w:val="20E08948"/>
    <w:rsid w:val="2102932F"/>
    <w:rsid w:val="21452153"/>
    <w:rsid w:val="21684FB4"/>
    <w:rsid w:val="21ED7918"/>
    <w:rsid w:val="21FE5F17"/>
    <w:rsid w:val="224A34F2"/>
    <w:rsid w:val="2269E354"/>
    <w:rsid w:val="227C59A9"/>
    <w:rsid w:val="22B498A5"/>
    <w:rsid w:val="22CF3ACA"/>
    <w:rsid w:val="232C549D"/>
    <w:rsid w:val="23344971"/>
    <w:rsid w:val="2353E73A"/>
    <w:rsid w:val="23B95A20"/>
    <w:rsid w:val="23D9161B"/>
    <w:rsid w:val="2409254C"/>
    <w:rsid w:val="240E6674"/>
    <w:rsid w:val="24396A42"/>
    <w:rsid w:val="248A3A3B"/>
    <w:rsid w:val="248F32E2"/>
    <w:rsid w:val="24A7EB49"/>
    <w:rsid w:val="24AE2DAC"/>
    <w:rsid w:val="24F57875"/>
    <w:rsid w:val="2526ACC7"/>
    <w:rsid w:val="25442E4F"/>
    <w:rsid w:val="254744F1"/>
    <w:rsid w:val="256FC088"/>
    <w:rsid w:val="25F083AC"/>
    <w:rsid w:val="261C70D3"/>
    <w:rsid w:val="264B9ACF"/>
    <w:rsid w:val="267F94C7"/>
    <w:rsid w:val="270D211A"/>
    <w:rsid w:val="274AF61C"/>
    <w:rsid w:val="277ED2B9"/>
    <w:rsid w:val="2786D902"/>
    <w:rsid w:val="27C1852D"/>
    <w:rsid w:val="27EC5C2E"/>
    <w:rsid w:val="27F3E4B9"/>
    <w:rsid w:val="27F9E918"/>
    <w:rsid w:val="280B957D"/>
    <w:rsid w:val="2868904F"/>
    <w:rsid w:val="2930F10A"/>
    <w:rsid w:val="29386544"/>
    <w:rsid w:val="295D8778"/>
    <w:rsid w:val="296434D7"/>
    <w:rsid w:val="2997F761"/>
    <w:rsid w:val="29C06FC9"/>
    <w:rsid w:val="29E654D0"/>
    <w:rsid w:val="29FC18A5"/>
    <w:rsid w:val="2A393CA7"/>
    <w:rsid w:val="2A47EAFD"/>
    <w:rsid w:val="2A6AF28C"/>
    <w:rsid w:val="2B3F04BB"/>
    <w:rsid w:val="2B6E49C8"/>
    <w:rsid w:val="2BA2A487"/>
    <w:rsid w:val="2BD95B7D"/>
    <w:rsid w:val="2C314FA9"/>
    <w:rsid w:val="2C3D1130"/>
    <w:rsid w:val="2C595AE7"/>
    <w:rsid w:val="2C8E1ABA"/>
    <w:rsid w:val="2CA5458C"/>
    <w:rsid w:val="2CCB698A"/>
    <w:rsid w:val="2CDBC607"/>
    <w:rsid w:val="2D035271"/>
    <w:rsid w:val="2D06CFF2"/>
    <w:rsid w:val="2D433B0F"/>
    <w:rsid w:val="2D6E8C5E"/>
    <w:rsid w:val="2D7561EF"/>
    <w:rsid w:val="2D972951"/>
    <w:rsid w:val="2E0CB8B5"/>
    <w:rsid w:val="2E1D112B"/>
    <w:rsid w:val="2E2577BE"/>
    <w:rsid w:val="2E885E36"/>
    <w:rsid w:val="2E8FB833"/>
    <w:rsid w:val="2EA39F20"/>
    <w:rsid w:val="2EC6AD07"/>
    <w:rsid w:val="2ECF26B3"/>
    <w:rsid w:val="2EF3B3C5"/>
    <w:rsid w:val="2F0E4ADA"/>
    <w:rsid w:val="2F221F62"/>
    <w:rsid w:val="2F243D73"/>
    <w:rsid w:val="2F4277FA"/>
    <w:rsid w:val="2F6B9E79"/>
    <w:rsid w:val="2F75DA5F"/>
    <w:rsid w:val="2F836BC8"/>
    <w:rsid w:val="2FB87C4C"/>
    <w:rsid w:val="3018BEBA"/>
    <w:rsid w:val="305F3CBD"/>
    <w:rsid w:val="30780F3E"/>
    <w:rsid w:val="30B96EE8"/>
    <w:rsid w:val="30DB2C07"/>
    <w:rsid w:val="312CA930"/>
    <w:rsid w:val="314EC50D"/>
    <w:rsid w:val="3189E708"/>
    <w:rsid w:val="31A179FE"/>
    <w:rsid w:val="3245EB9C"/>
    <w:rsid w:val="327DABD1"/>
    <w:rsid w:val="3282F9B5"/>
    <w:rsid w:val="329A6AF9"/>
    <w:rsid w:val="329A74CC"/>
    <w:rsid w:val="33007C1E"/>
    <w:rsid w:val="3353ABAB"/>
    <w:rsid w:val="33D14755"/>
    <w:rsid w:val="33E742C2"/>
    <w:rsid w:val="33EEDABA"/>
    <w:rsid w:val="3422F4FF"/>
    <w:rsid w:val="342616B3"/>
    <w:rsid w:val="343E4A3A"/>
    <w:rsid w:val="3456DDEA"/>
    <w:rsid w:val="3461687B"/>
    <w:rsid w:val="3468AF19"/>
    <w:rsid w:val="3495DE3A"/>
    <w:rsid w:val="34994BCE"/>
    <w:rsid w:val="34AF5C34"/>
    <w:rsid w:val="34B43063"/>
    <w:rsid w:val="34D0A017"/>
    <w:rsid w:val="34F59AD7"/>
    <w:rsid w:val="3515765E"/>
    <w:rsid w:val="351A2A55"/>
    <w:rsid w:val="352EA445"/>
    <w:rsid w:val="356C9819"/>
    <w:rsid w:val="361AF6BD"/>
    <w:rsid w:val="361D22D0"/>
    <w:rsid w:val="363B927E"/>
    <w:rsid w:val="364D2AF0"/>
    <w:rsid w:val="3687C113"/>
    <w:rsid w:val="368BCDE4"/>
    <w:rsid w:val="3732E7FD"/>
    <w:rsid w:val="3770F136"/>
    <w:rsid w:val="3774D59E"/>
    <w:rsid w:val="3794DDBE"/>
    <w:rsid w:val="37B39A77"/>
    <w:rsid w:val="37D2DCE9"/>
    <w:rsid w:val="37E3AC94"/>
    <w:rsid w:val="37F626C1"/>
    <w:rsid w:val="381EFFA2"/>
    <w:rsid w:val="3842D00C"/>
    <w:rsid w:val="38499179"/>
    <w:rsid w:val="386329FA"/>
    <w:rsid w:val="3888F79B"/>
    <w:rsid w:val="38AB3A05"/>
    <w:rsid w:val="38B64B0E"/>
    <w:rsid w:val="38CA8C9D"/>
    <w:rsid w:val="38E2F5E6"/>
    <w:rsid w:val="392F7995"/>
    <w:rsid w:val="395FFD00"/>
    <w:rsid w:val="39AE20A7"/>
    <w:rsid w:val="39BAB4DB"/>
    <w:rsid w:val="3A0E73C7"/>
    <w:rsid w:val="3A3E6F7A"/>
    <w:rsid w:val="3A5423CE"/>
    <w:rsid w:val="3A6D4C8B"/>
    <w:rsid w:val="3A95A5B9"/>
    <w:rsid w:val="3ABFD1ED"/>
    <w:rsid w:val="3B63D434"/>
    <w:rsid w:val="3B78E394"/>
    <w:rsid w:val="3B8FB9CF"/>
    <w:rsid w:val="3B9D9146"/>
    <w:rsid w:val="3BD5FAE8"/>
    <w:rsid w:val="3BF46A3A"/>
    <w:rsid w:val="3C324D9C"/>
    <w:rsid w:val="3C3789A9"/>
    <w:rsid w:val="3C5327F1"/>
    <w:rsid w:val="3C9CB98F"/>
    <w:rsid w:val="3CC781F5"/>
    <w:rsid w:val="3CCD2310"/>
    <w:rsid w:val="3CD5576F"/>
    <w:rsid w:val="3D140E34"/>
    <w:rsid w:val="3D509BCD"/>
    <w:rsid w:val="3D805D36"/>
    <w:rsid w:val="3D8FF869"/>
    <w:rsid w:val="3DAADC79"/>
    <w:rsid w:val="3DC1F5F6"/>
    <w:rsid w:val="3DD35A0A"/>
    <w:rsid w:val="3DEA1D6A"/>
    <w:rsid w:val="3E11F4A9"/>
    <w:rsid w:val="3E2E2D89"/>
    <w:rsid w:val="3E81CFAE"/>
    <w:rsid w:val="3F322249"/>
    <w:rsid w:val="3F985AD7"/>
    <w:rsid w:val="3FADB1A4"/>
    <w:rsid w:val="3FDE24B7"/>
    <w:rsid w:val="3FEA68D2"/>
    <w:rsid w:val="3FFB7F52"/>
    <w:rsid w:val="404B2124"/>
    <w:rsid w:val="4069FB9D"/>
    <w:rsid w:val="408D8D00"/>
    <w:rsid w:val="40A90D4B"/>
    <w:rsid w:val="40E00016"/>
    <w:rsid w:val="40F2A9FA"/>
    <w:rsid w:val="41429167"/>
    <w:rsid w:val="4151B58F"/>
    <w:rsid w:val="41649C85"/>
    <w:rsid w:val="4183DC9C"/>
    <w:rsid w:val="41CA0B99"/>
    <w:rsid w:val="41D62EFF"/>
    <w:rsid w:val="421B8F98"/>
    <w:rsid w:val="42371E26"/>
    <w:rsid w:val="4237AD7C"/>
    <w:rsid w:val="426A5841"/>
    <w:rsid w:val="42A3A7A4"/>
    <w:rsid w:val="42A6CB2D"/>
    <w:rsid w:val="42C5868D"/>
    <w:rsid w:val="42D70776"/>
    <w:rsid w:val="430499A6"/>
    <w:rsid w:val="431E4D8A"/>
    <w:rsid w:val="436827F0"/>
    <w:rsid w:val="43690153"/>
    <w:rsid w:val="438EE583"/>
    <w:rsid w:val="43C0CF44"/>
    <w:rsid w:val="43C52DC2"/>
    <w:rsid w:val="43F0F1D3"/>
    <w:rsid w:val="44182143"/>
    <w:rsid w:val="443AA7B3"/>
    <w:rsid w:val="448EBA5E"/>
    <w:rsid w:val="4496DE38"/>
    <w:rsid w:val="44972060"/>
    <w:rsid w:val="44BBF129"/>
    <w:rsid w:val="44FF28A0"/>
    <w:rsid w:val="455C1F7F"/>
    <w:rsid w:val="45842473"/>
    <w:rsid w:val="45B01744"/>
    <w:rsid w:val="45C279BD"/>
    <w:rsid w:val="46063961"/>
    <w:rsid w:val="46291A57"/>
    <w:rsid w:val="4639D999"/>
    <w:rsid w:val="4651FBA9"/>
    <w:rsid w:val="46532D7F"/>
    <w:rsid w:val="4655897C"/>
    <w:rsid w:val="466A4CF2"/>
    <w:rsid w:val="46832735"/>
    <w:rsid w:val="46B6BF70"/>
    <w:rsid w:val="46F22277"/>
    <w:rsid w:val="470580B2"/>
    <w:rsid w:val="472824D9"/>
    <w:rsid w:val="4757E4AF"/>
    <w:rsid w:val="4760AA27"/>
    <w:rsid w:val="47EEFDE0"/>
    <w:rsid w:val="480BB895"/>
    <w:rsid w:val="48272183"/>
    <w:rsid w:val="482C1F68"/>
    <w:rsid w:val="4846B764"/>
    <w:rsid w:val="48549125"/>
    <w:rsid w:val="4864C1E1"/>
    <w:rsid w:val="486583F1"/>
    <w:rsid w:val="48C69613"/>
    <w:rsid w:val="48DD06F4"/>
    <w:rsid w:val="49441607"/>
    <w:rsid w:val="499B9EC6"/>
    <w:rsid w:val="49A1AA4E"/>
    <w:rsid w:val="49AEA75A"/>
    <w:rsid w:val="49B30A3D"/>
    <w:rsid w:val="49C19EDA"/>
    <w:rsid w:val="4A31F238"/>
    <w:rsid w:val="4AE75C36"/>
    <w:rsid w:val="4AF57864"/>
    <w:rsid w:val="4AF9BA24"/>
    <w:rsid w:val="4B06EA3B"/>
    <w:rsid w:val="4B30E750"/>
    <w:rsid w:val="4B3848D8"/>
    <w:rsid w:val="4B63BBC7"/>
    <w:rsid w:val="4BA6DE9D"/>
    <w:rsid w:val="4BA999C1"/>
    <w:rsid w:val="4BAD9E81"/>
    <w:rsid w:val="4BDC9436"/>
    <w:rsid w:val="4BFB9EFA"/>
    <w:rsid w:val="4C2FE3AC"/>
    <w:rsid w:val="4C7BC440"/>
    <w:rsid w:val="4C7DBD8D"/>
    <w:rsid w:val="4C99A85E"/>
    <w:rsid w:val="4CE3BE39"/>
    <w:rsid w:val="4CF09356"/>
    <w:rsid w:val="4D320B9F"/>
    <w:rsid w:val="4D3B77B5"/>
    <w:rsid w:val="4D580D45"/>
    <w:rsid w:val="4D6C2CEE"/>
    <w:rsid w:val="4DAAC730"/>
    <w:rsid w:val="4E2CBC02"/>
    <w:rsid w:val="4E3BC1D1"/>
    <w:rsid w:val="4E591D8A"/>
    <w:rsid w:val="4E8EB318"/>
    <w:rsid w:val="4ECA001F"/>
    <w:rsid w:val="4ECAAC77"/>
    <w:rsid w:val="4F46D328"/>
    <w:rsid w:val="4F809EDE"/>
    <w:rsid w:val="4F8F6526"/>
    <w:rsid w:val="4FD31801"/>
    <w:rsid w:val="501920C1"/>
    <w:rsid w:val="505E1836"/>
    <w:rsid w:val="50719573"/>
    <w:rsid w:val="5073EF5A"/>
    <w:rsid w:val="50839203"/>
    <w:rsid w:val="50E07471"/>
    <w:rsid w:val="50E15E13"/>
    <w:rsid w:val="50FABBAB"/>
    <w:rsid w:val="50FB53DE"/>
    <w:rsid w:val="51054A79"/>
    <w:rsid w:val="51224D63"/>
    <w:rsid w:val="5122AD9F"/>
    <w:rsid w:val="513211FB"/>
    <w:rsid w:val="51327905"/>
    <w:rsid w:val="513F3885"/>
    <w:rsid w:val="51A85CC3"/>
    <w:rsid w:val="51F769B0"/>
    <w:rsid w:val="5224F9E3"/>
    <w:rsid w:val="5281B294"/>
    <w:rsid w:val="52D88EA7"/>
    <w:rsid w:val="52EB8AA8"/>
    <w:rsid w:val="530E4218"/>
    <w:rsid w:val="53174EA2"/>
    <w:rsid w:val="533B8CF9"/>
    <w:rsid w:val="533C6EAA"/>
    <w:rsid w:val="53438978"/>
    <w:rsid w:val="5347A85F"/>
    <w:rsid w:val="53A14D23"/>
    <w:rsid w:val="53B43F3C"/>
    <w:rsid w:val="5404BF6C"/>
    <w:rsid w:val="54277282"/>
    <w:rsid w:val="544FADB3"/>
    <w:rsid w:val="5457F142"/>
    <w:rsid w:val="545B1F82"/>
    <w:rsid w:val="545F0AD6"/>
    <w:rsid w:val="5476D00A"/>
    <w:rsid w:val="54DB1A77"/>
    <w:rsid w:val="54DC66B3"/>
    <w:rsid w:val="54DE93A4"/>
    <w:rsid w:val="54F253A0"/>
    <w:rsid w:val="550B101A"/>
    <w:rsid w:val="551E9DEB"/>
    <w:rsid w:val="558780EE"/>
    <w:rsid w:val="558F8727"/>
    <w:rsid w:val="55A35E74"/>
    <w:rsid w:val="55EAC169"/>
    <w:rsid w:val="55EC4492"/>
    <w:rsid w:val="56441ABC"/>
    <w:rsid w:val="5653D5E4"/>
    <w:rsid w:val="570F38EC"/>
    <w:rsid w:val="57285C64"/>
    <w:rsid w:val="57422D0A"/>
    <w:rsid w:val="57AC62DB"/>
    <w:rsid w:val="57C2E529"/>
    <w:rsid w:val="57D50C74"/>
    <w:rsid w:val="580AA78E"/>
    <w:rsid w:val="580DAE91"/>
    <w:rsid w:val="5818EC37"/>
    <w:rsid w:val="58316DD6"/>
    <w:rsid w:val="598E2D44"/>
    <w:rsid w:val="59B4BC98"/>
    <w:rsid w:val="5A1B08E6"/>
    <w:rsid w:val="5A1FC314"/>
    <w:rsid w:val="5A2CC763"/>
    <w:rsid w:val="5A3B9D70"/>
    <w:rsid w:val="5A54343E"/>
    <w:rsid w:val="5A953032"/>
    <w:rsid w:val="5AC827D4"/>
    <w:rsid w:val="5AF8A0C2"/>
    <w:rsid w:val="5AFD66FA"/>
    <w:rsid w:val="5B168CC3"/>
    <w:rsid w:val="5B508CF9"/>
    <w:rsid w:val="5BC4EFED"/>
    <w:rsid w:val="5BD26341"/>
    <w:rsid w:val="5BE3143D"/>
    <w:rsid w:val="5BE3143D"/>
    <w:rsid w:val="5BFCBD6E"/>
    <w:rsid w:val="5C48B799"/>
    <w:rsid w:val="5C4E27D6"/>
    <w:rsid w:val="5C861FAD"/>
    <w:rsid w:val="5C979CFD"/>
    <w:rsid w:val="5CAD24C0"/>
    <w:rsid w:val="5CC67714"/>
    <w:rsid w:val="5CEC5D5A"/>
    <w:rsid w:val="5D00B558"/>
    <w:rsid w:val="5D1D62FD"/>
    <w:rsid w:val="5D60C04E"/>
    <w:rsid w:val="5D6A6E8E"/>
    <w:rsid w:val="5D7AB077"/>
    <w:rsid w:val="5DB77547"/>
    <w:rsid w:val="5DCA5C87"/>
    <w:rsid w:val="5DD29AEA"/>
    <w:rsid w:val="5DEE7ABE"/>
    <w:rsid w:val="5E1447CE"/>
    <w:rsid w:val="5E21F00E"/>
    <w:rsid w:val="5E76C4B1"/>
    <w:rsid w:val="5E7BE45D"/>
    <w:rsid w:val="5EBBDD26"/>
    <w:rsid w:val="5ECB9113"/>
    <w:rsid w:val="5EE57404"/>
    <w:rsid w:val="5EF14D0F"/>
    <w:rsid w:val="5F1FEB92"/>
    <w:rsid w:val="5F2AE3A2"/>
    <w:rsid w:val="5F789571"/>
    <w:rsid w:val="5FD93B21"/>
    <w:rsid w:val="5FE906F0"/>
    <w:rsid w:val="603D053A"/>
    <w:rsid w:val="60D15C7D"/>
    <w:rsid w:val="610D6F70"/>
    <w:rsid w:val="610F36C9"/>
    <w:rsid w:val="6123E0E0"/>
    <w:rsid w:val="61265F84"/>
    <w:rsid w:val="6127B8F0"/>
    <w:rsid w:val="6128E27D"/>
    <w:rsid w:val="61697BFE"/>
    <w:rsid w:val="6189919A"/>
    <w:rsid w:val="61BDE293"/>
    <w:rsid w:val="61CE4D5A"/>
    <w:rsid w:val="624604F9"/>
    <w:rsid w:val="62AE7228"/>
    <w:rsid w:val="62B10992"/>
    <w:rsid w:val="62B7B9ED"/>
    <w:rsid w:val="63076413"/>
    <w:rsid w:val="6327235E"/>
    <w:rsid w:val="632D8906"/>
    <w:rsid w:val="633793E8"/>
    <w:rsid w:val="633DA6B8"/>
    <w:rsid w:val="635B9EDE"/>
    <w:rsid w:val="6360075F"/>
    <w:rsid w:val="636BCBA9"/>
    <w:rsid w:val="6457412B"/>
    <w:rsid w:val="649A2AA0"/>
    <w:rsid w:val="65295902"/>
    <w:rsid w:val="654983D9"/>
    <w:rsid w:val="6575EBBB"/>
    <w:rsid w:val="659C3B5F"/>
    <w:rsid w:val="65B2A495"/>
    <w:rsid w:val="65F035C8"/>
    <w:rsid w:val="66416BE6"/>
    <w:rsid w:val="66448D4B"/>
    <w:rsid w:val="6652054F"/>
    <w:rsid w:val="668DBA92"/>
    <w:rsid w:val="66A4E4BC"/>
    <w:rsid w:val="676AF908"/>
    <w:rsid w:val="676F3E5E"/>
    <w:rsid w:val="679A2966"/>
    <w:rsid w:val="67BB92E4"/>
    <w:rsid w:val="67D89304"/>
    <w:rsid w:val="67E346B4"/>
    <w:rsid w:val="681B4DF1"/>
    <w:rsid w:val="68574CC9"/>
    <w:rsid w:val="6874140D"/>
    <w:rsid w:val="688FB290"/>
    <w:rsid w:val="68B8D711"/>
    <w:rsid w:val="696654FB"/>
    <w:rsid w:val="6972ABBE"/>
    <w:rsid w:val="69AEDF7F"/>
    <w:rsid w:val="69E3D869"/>
    <w:rsid w:val="69EA1A7D"/>
    <w:rsid w:val="69F93909"/>
    <w:rsid w:val="6A0FB013"/>
    <w:rsid w:val="6A14E1FE"/>
    <w:rsid w:val="6A3F3B24"/>
    <w:rsid w:val="6A4819F7"/>
    <w:rsid w:val="6A4F19AF"/>
    <w:rsid w:val="6A8D6F7C"/>
    <w:rsid w:val="6AA01EFD"/>
    <w:rsid w:val="6AB64DE8"/>
    <w:rsid w:val="6AFEB1B5"/>
    <w:rsid w:val="6B014D07"/>
    <w:rsid w:val="6B1E0A40"/>
    <w:rsid w:val="6B41E12A"/>
    <w:rsid w:val="6B594181"/>
    <w:rsid w:val="6B5BB482"/>
    <w:rsid w:val="6B74DD2B"/>
    <w:rsid w:val="6B8D43AA"/>
    <w:rsid w:val="6BCFD0D2"/>
    <w:rsid w:val="6C364040"/>
    <w:rsid w:val="6C3EE87F"/>
    <w:rsid w:val="6C587023"/>
    <w:rsid w:val="6C75AA41"/>
    <w:rsid w:val="6CB04017"/>
    <w:rsid w:val="6CB09FAB"/>
    <w:rsid w:val="6CDF0F57"/>
    <w:rsid w:val="6D105299"/>
    <w:rsid w:val="6D45E923"/>
    <w:rsid w:val="6D911B0B"/>
    <w:rsid w:val="6DCE3D22"/>
    <w:rsid w:val="6DDD4B26"/>
    <w:rsid w:val="6DE6D350"/>
    <w:rsid w:val="6E01B131"/>
    <w:rsid w:val="6E0939BA"/>
    <w:rsid w:val="6E1B4A01"/>
    <w:rsid w:val="6E299482"/>
    <w:rsid w:val="6E38EDC9"/>
    <w:rsid w:val="6E9453FD"/>
    <w:rsid w:val="6EC88C80"/>
    <w:rsid w:val="6F78AF2E"/>
    <w:rsid w:val="6F90F715"/>
    <w:rsid w:val="6FB15BFC"/>
    <w:rsid w:val="6FB5CE46"/>
    <w:rsid w:val="6FBE9233"/>
    <w:rsid w:val="70241798"/>
    <w:rsid w:val="7033CB11"/>
    <w:rsid w:val="703BC01D"/>
    <w:rsid w:val="7058A168"/>
    <w:rsid w:val="708C5757"/>
    <w:rsid w:val="70B28C75"/>
    <w:rsid w:val="71016B62"/>
    <w:rsid w:val="71690422"/>
    <w:rsid w:val="7193EE4F"/>
    <w:rsid w:val="719C8019"/>
    <w:rsid w:val="71E506B2"/>
    <w:rsid w:val="720BE406"/>
    <w:rsid w:val="7227B2EF"/>
    <w:rsid w:val="7267FA26"/>
    <w:rsid w:val="7387F00A"/>
    <w:rsid w:val="73977819"/>
    <w:rsid w:val="73A53EAC"/>
    <w:rsid w:val="73E4BC2D"/>
    <w:rsid w:val="740D9CB6"/>
    <w:rsid w:val="741BD5C7"/>
    <w:rsid w:val="74770ABB"/>
    <w:rsid w:val="7483E309"/>
    <w:rsid w:val="74936809"/>
    <w:rsid w:val="74E96624"/>
    <w:rsid w:val="7549F372"/>
    <w:rsid w:val="755E6EA2"/>
    <w:rsid w:val="75B500F6"/>
    <w:rsid w:val="75CF524D"/>
    <w:rsid w:val="75F37FBC"/>
    <w:rsid w:val="75F795D1"/>
    <w:rsid w:val="76429294"/>
    <w:rsid w:val="76B63576"/>
    <w:rsid w:val="77084B59"/>
    <w:rsid w:val="7749BB59"/>
    <w:rsid w:val="7751DB1D"/>
    <w:rsid w:val="778F7C30"/>
    <w:rsid w:val="77F860F4"/>
    <w:rsid w:val="7804B823"/>
    <w:rsid w:val="782478AC"/>
    <w:rsid w:val="789533EC"/>
    <w:rsid w:val="78A1D928"/>
    <w:rsid w:val="78B2B31E"/>
    <w:rsid w:val="78D1CE05"/>
    <w:rsid w:val="78D37D2E"/>
    <w:rsid w:val="7904512B"/>
    <w:rsid w:val="79232ECA"/>
    <w:rsid w:val="792FB0DA"/>
    <w:rsid w:val="7969FC91"/>
    <w:rsid w:val="7997D344"/>
    <w:rsid w:val="79987F07"/>
    <w:rsid w:val="79AD7E2F"/>
    <w:rsid w:val="7A0EDA66"/>
    <w:rsid w:val="7A28BDF6"/>
    <w:rsid w:val="7A373714"/>
    <w:rsid w:val="7A514524"/>
    <w:rsid w:val="7AC6F0DF"/>
    <w:rsid w:val="7AC789A6"/>
    <w:rsid w:val="7ADCAF22"/>
    <w:rsid w:val="7B071B88"/>
    <w:rsid w:val="7B6FD980"/>
    <w:rsid w:val="7B8B3FE8"/>
    <w:rsid w:val="7BC944DA"/>
    <w:rsid w:val="7C2ED9D3"/>
    <w:rsid w:val="7C8834F9"/>
    <w:rsid w:val="7C8841B0"/>
    <w:rsid w:val="7D331DAA"/>
    <w:rsid w:val="7D697014"/>
    <w:rsid w:val="7D923D7D"/>
    <w:rsid w:val="7D9E4F3C"/>
    <w:rsid w:val="7DA1FFF3"/>
    <w:rsid w:val="7E2CFB7E"/>
    <w:rsid w:val="7E4F553E"/>
    <w:rsid w:val="7E5DB20E"/>
    <w:rsid w:val="7E69E072"/>
    <w:rsid w:val="7E786CA8"/>
    <w:rsid w:val="7E7BDAC1"/>
    <w:rsid w:val="7E8E0131"/>
    <w:rsid w:val="7ECFB14E"/>
    <w:rsid w:val="7ED5828B"/>
    <w:rsid w:val="7EFF9ACF"/>
    <w:rsid w:val="7F03A2F2"/>
    <w:rsid w:val="7F570713"/>
    <w:rsid w:val="7FA95054"/>
    <w:rsid w:val="7FC2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A963DA"/>
  <w15:chartTrackingRefBased/>
  <w15:docId w15:val="{1AF0F3E8-99D4-4545-A838-7780B97C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86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86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F3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1">
    <w:name w:val="eop"/>
    <w:basedOn w:val="DefaultParagraphFont"/>
    <w:uiPriority w:val="1"/>
    <w:rsid w:val="0D7027FA"/>
  </w:style>
  <w:style w:type="character" w:styleId="normaltextrun" w:customStyle="1">
    <w:name w:val="normaltextrun"/>
    <w:basedOn w:val="DefaultParagraphFont"/>
    <w:uiPriority w:val="1"/>
    <w:rsid w:val="0D7027FA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903862"/>
    <w:rPr>
      <w:rFonts w:eastAsiaTheme="majorEastAsia" w:cstheme="majorBidi"/>
      <w:b/>
      <w:color w:val="000000" w:themeColor="text1"/>
      <w:szCs w:val="32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903862"/>
    <w:rPr>
      <w:rFonts w:eastAsiaTheme="majorEastAsia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03862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u w:val="none"/>
      <w:lang w:val="es-ES" w:eastAsia="es-ES"/>
    </w:rPr>
  </w:style>
  <w:style w:type="paragraph" w:styleId="TOC1">
    <w:name w:val="toc 1"/>
    <w:basedOn w:val="Normal"/>
    <w:next w:val="Normal"/>
    <w:autoRedefine/>
    <w:uiPriority w:val="39"/>
    <w:unhideWhenUsed/>
    <w:rsid w:val="009038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3862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2E38B1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38B1"/>
  </w:style>
  <w:style w:type="paragraph" w:styleId="Footer">
    <w:name w:val="footer"/>
    <w:basedOn w:val="Normal"/>
    <w:link w:val="FooterChar"/>
    <w:uiPriority w:val="99"/>
    <w:unhideWhenUsed/>
    <w:rsid w:val="002E38B1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38B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D51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65F3E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5F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pple-converted-space" w:customStyle="1">
    <w:name w:val="apple-converted-space"/>
    <w:basedOn w:val="DefaultParagraphFont"/>
    <w:rsid w:val="000D55C8"/>
  </w:style>
  <w:style w:type="paragraph" w:styleId="TOC3">
    <w:uiPriority w:val="39"/>
    <w:name w:val="toc 3"/>
    <w:basedOn w:val="Normal"/>
    <w:next w:val="Normal"/>
    <w:unhideWhenUsed/>
    <w:rsid w:val="778F7C3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form.jotform.com/241782707977371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res4city.e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due.it/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lifecodigestion.com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47cc9-5bf8-4663-b743-eb5ebaf0e126">
      <Terms xmlns="http://schemas.microsoft.com/office/infopath/2007/PartnerControls"/>
    </lcf76f155ced4ddcb4097134ff3c332f>
    <TaxCatchAll xmlns="999320fd-06d6-4fa7-a221-5f291ae58209" xsi:nil="true"/>
    <SharedWithUsers xmlns="999320fd-06d6-4fa7-a221-5f291ae58209">
      <UserInfo>
        <DisplayName>Paula Jiménez Gómez</DisplayName>
        <AccountId>208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2BABBCAA382D4E9B1CA3E490B93493" ma:contentTypeVersion="15" ma:contentTypeDescription="Crear nuevo documento." ma:contentTypeScope="" ma:versionID="843fa79e727fbe6501f378e95890e5b4">
  <xsd:schema xmlns:xsd="http://www.w3.org/2001/XMLSchema" xmlns:xs="http://www.w3.org/2001/XMLSchema" xmlns:p="http://schemas.microsoft.com/office/2006/metadata/properties" xmlns:ns2="aee47cc9-5bf8-4663-b743-eb5ebaf0e126" xmlns:ns3="999320fd-06d6-4fa7-a221-5f291ae58209" targetNamespace="http://schemas.microsoft.com/office/2006/metadata/properties" ma:root="true" ma:fieldsID="d7c0881fb954c09ee39531bcb6403173" ns2:_="" ns3:_="">
    <xsd:import namespace="aee47cc9-5bf8-4663-b743-eb5ebaf0e126"/>
    <xsd:import namespace="999320fd-06d6-4fa7-a221-5f291ae58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47cc9-5bf8-4663-b743-eb5ebaf0e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c330e393-357e-4420-8ef2-64213c549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20fd-06d6-4fa7-a221-5f291ae58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04f6a6-c315-42da-8e76-b0b447a7884c}" ma:internalName="TaxCatchAll" ma:showField="CatchAllData" ma:web="999320fd-06d6-4fa7-a221-5f291ae58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72915-6277-42EC-B3C9-05C187AF76F4}">
  <ds:schemaRefs>
    <ds:schemaRef ds:uri="http://schemas.microsoft.com/office/2006/metadata/properties"/>
    <ds:schemaRef ds:uri="http://schemas.microsoft.com/office/infopath/2007/PartnerControls"/>
    <ds:schemaRef ds:uri="aee47cc9-5bf8-4663-b743-eb5ebaf0e126"/>
    <ds:schemaRef ds:uri="999320fd-06d6-4fa7-a221-5f291ae58209"/>
  </ds:schemaRefs>
</ds:datastoreItem>
</file>

<file path=customXml/itemProps2.xml><?xml version="1.0" encoding="utf-8"?>
<ds:datastoreItem xmlns:ds="http://schemas.openxmlformats.org/officeDocument/2006/customXml" ds:itemID="{71A393BD-9096-4490-8D35-4DD38236A6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58BC8-B92F-4BAF-B918-DB30C5BC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47cc9-5bf8-4663-b743-eb5ebaf0e126"/>
    <ds:schemaRef ds:uri="999320fd-06d6-4fa7-a221-5f291ae58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ED22E-8836-4FBE-A146-F36E0F85B9B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Ines Leralta</dc:creator>
  <keywords/>
  <dc:description/>
  <lastModifiedBy>Paulina Menem</lastModifiedBy>
  <revision>9</revision>
  <dcterms:created xsi:type="dcterms:W3CDTF">2025-09-24T15:10:00.0000000Z</dcterms:created>
  <dcterms:modified xsi:type="dcterms:W3CDTF">2025-09-25T13:56:45.7190758Z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0x0101000D2BABBCAA382D4E9B1CA3E490B93493</vt:lpwstr>
  </property>
  <property fmtid="{D5CDD505-2E9C-101B-9397-08002B2CF9AE}" pid="3" name="_dlc_DocIdItemGuid">
    <vt:lpwstr>a9c3a983-2e56-4b32-b756-fa6e5ad44b01</vt:lpwstr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{"FileActivityType":"9","FileActivityTimeStamp":"2025-09-19T10:40:20.243Z","FileActivityUsersOnPage":[{"DisplayName":"Carla Cossu","Id":"carla.cossu@finnova.eu"},{"DisplayName":"Lorena Pérez Nájera","Id":"lorena.perez@finnova.eu"}],"FileActivityNavigationId":null}</vt:lpwstr>
  </property>
  <property fmtid="{D5CDD505-2E9C-101B-9397-08002B2CF9AE}" pid="10" name="TriggerFlowInfo">
    <vt:lpwstr/>
  </property>
</Properties>
</file>